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>
      <w:pPr>
        <w:spacing w:line="360" w:lineRule="auto"/>
        <w:jc w:val="center"/>
        <w:rPr>
          <w:rFonts w:ascii="仿宋" w:hAnsi="仿宋" w:eastAsia="仿宋"/>
          <w:szCs w:val="21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和自然资源局光明管理局</w:t>
            </w:r>
            <w:r>
              <w:rPr>
                <w:rFonts w:ascii="仿宋" w:hAnsi="仿宋" w:eastAsia="仿宋" w:cs="宋体"/>
                <w:kern w:val="0"/>
                <w:szCs w:val="21"/>
              </w:rPr>
              <w:t>就</w:t>
            </w:r>
            <w:r>
              <w:rPr>
                <w:rFonts w:ascii="仿宋" w:hAnsi="仿宋" w:eastAsia="仿宋"/>
                <w:szCs w:val="21"/>
                <w:u w:val="none"/>
              </w:rPr>
              <w:t>《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高清视频会议终端采购</w:t>
            </w:r>
            <w:r>
              <w:rPr>
                <w:rFonts w:ascii="仿宋" w:hAnsi="仿宋" w:eastAsia="仿宋"/>
                <w:szCs w:val="21"/>
                <w:u w:val="none"/>
              </w:rPr>
              <w:t>》项</w:t>
            </w:r>
            <w:r>
              <w:rPr>
                <w:rFonts w:ascii="仿宋" w:hAnsi="仿宋" w:eastAsia="仿宋"/>
                <w:szCs w:val="21"/>
              </w:rPr>
              <w:t>目采用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询价</w:t>
            </w:r>
            <w:r>
              <w:rPr>
                <w:rFonts w:ascii="仿宋" w:hAnsi="仿宋" w:eastAsia="仿宋"/>
                <w:szCs w:val="21"/>
              </w:rPr>
              <w:t>方式采购，现将有关情况向潜在采购供应商征求意见: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高清视频会议终端采购</w:t>
            </w:r>
            <w:r>
              <w:rPr>
                <w:rFonts w:ascii="仿宋" w:hAnsi="仿宋" w:eastAsia="仿宋"/>
                <w:szCs w:val="21"/>
              </w:rPr>
              <w:t>》</w:t>
            </w:r>
            <w:del w:id="0" w:author="sunnj" w:date="2026-04-17T15:32:50Z">
              <w:r>
                <w:rPr>
                  <w:rFonts w:hint="eastAsia" w:ascii="仿宋" w:hAnsi="仿宋" w:eastAsia="仿宋"/>
                  <w:szCs w:val="21"/>
                  <w:lang w:val="en-US" w:eastAsia="zh-CN"/>
                </w:rPr>
                <w:delText>项目</w:delText>
              </w:r>
            </w:del>
            <w:del w:id="1" w:author="sunnj" w:date="2026-04-17T15:32:51Z">
              <w:r>
                <w:rPr>
                  <w:rFonts w:hint="eastAsia" w:ascii="仿宋" w:hAnsi="仿宋" w:eastAsia="仿宋"/>
                  <w:szCs w:val="21"/>
                  <w:lang w:val="en-US" w:eastAsia="zh-CN"/>
                </w:rPr>
                <w:delText>。</w:delText>
              </w:r>
            </w:del>
            <w:bookmarkStart w:id="0" w:name="_GoBack"/>
            <w:bookmarkEnd w:id="0"/>
          </w:p>
          <w:p>
            <w:pPr>
              <w:spacing w:line="360" w:lineRule="auto"/>
              <w:rPr>
                <w:rFonts w:hint="default" w:ascii="仿宋" w:hAnsi="仿宋" w:eastAsia="仿宋"/>
                <w:bCs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8897" w:type="dxa"/>
          </w:tcPr>
          <w:p>
            <w:pPr>
              <w:spacing w:before="62" w:beforeLines="20" w:line="360" w:lineRule="auto"/>
              <w:ind w:firstLine="420" w:firstLineChars="20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采购项目描述：(内容、用途、数量、简要技术需求等)</w:t>
            </w:r>
          </w:p>
          <w:p>
            <w:pPr>
              <w:spacing w:before="62" w:beforeLines="20" w:line="360" w:lineRule="auto"/>
              <w:ind w:firstLine="420" w:firstLineChars="200"/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为保证管理局各项工作的顺利开展、提升会议效率，现需要采购1套高清视频会议终端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pStyle w:val="3"/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技术要求：</w:t>
            </w:r>
          </w:p>
          <w:tbl>
            <w:tblPr>
              <w:tblStyle w:val="9"/>
              <w:tblW w:w="8888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2"/>
              <w:gridCol w:w="1634"/>
              <w:gridCol w:w="625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5" w:hRule="atLeast"/>
              </w:trPr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设备名称</w:t>
                  </w:r>
                </w:p>
              </w:tc>
              <w:tc>
                <w:tcPr>
                  <w:tcW w:w="6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参数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0" w:hRule="atLeast"/>
              </w:trPr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1</w:t>
                  </w:r>
                </w:p>
              </w:tc>
              <w:tc>
                <w:tcPr>
                  <w:tcW w:w="1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华为 Box310-4K</w:t>
                  </w:r>
                </w:p>
              </w:tc>
              <w:tc>
                <w:tcPr>
                  <w:tcW w:w="6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高可靠高安全搭载HarmonyOS，核心技术自主，采用全新一代高算力硬件平台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H.265硬件编解码+华为专有VME技术，有效去除运动图像噪声，提升视频质量；多场景灵活适配支持主流音视频接口，可灵活外接麦克风阵列，扬声器，投影仪LCD/LED大屏显示设备等；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长距离多合一接口HT-RX输入，视频、供电、控制三合一，最可支持100米； 标配Touch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多媒体框架协议：ITU-T H.323、IETF SIP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视频编解码协议：H.265、H.264 HP、H.264 BP、H.263、H.263+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音频编解码协议：G.711A、G.711U、G.722、G.722.1、G.729A、AAC-LD、OPUS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视频输入接口：1 xHT-RX,2 xHDMI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视频输出接口：2×HDMI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音频输入接口：1×HD-AI(2级），1×卡农头，2×HDMI（音频输入），2xRCA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音频输出接口：4×RCA,1×HDMI（音频输出）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工作电压：100V~240V AC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工作频率：50Hz~60Hz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终端尺寸：442mm×58mm×285mm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0" w:hRule="atLeast"/>
              </w:trPr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2</w:t>
                  </w:r>
                </w:p>
              </w:tc>
              <w:tc>
                <w:tcPr>
                  <w:tcW w:w="1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华为 Camera200-4K</w:t>
                  </w:r>
                </w:p>
              </w:tc>
              <w:tc>
                <w:tcPr>
                  <w:tcW w:w="6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图像传感器:851万像素CMOS图像传感器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视频输出像素:4K 25/30、1080p 50/60、1080p 25/30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镜头变焦:12倍光学变焦光圈:F1.8~F3.56±5%焦距:3.85~ 43.06 mm±5%平移/俯仰角:+/-110°（平移）、+1-30°（俯仰)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自动调节:自动白平衡、自动曝光、自动聚焦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数字宽动态:支持图像数字宽动态WDR功能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支持倒装:支持摄像机倒装场景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遥控支持:支持红外遥控器通过摄像机对高清终端进行控制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软件升级:支持本地USB接口软件升级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摄像机尺寸:249mm（长）×139mm（×155mm（高）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包装尺寸:425mm（长）×285mm（宽）29mm（高）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重量:净重：1.85kg 毛重：4.7kg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视频输出接口:1×HDMI接口1×USB接口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控制接口:2×RS232串口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</w:trPr>
              <w:tc>
                <w:tcPr>
                  <w:tcW w:w="7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3</w:t>
                  </w:r>
                </w:p>
              </w:tc>
              <w:tc>
                <w:tcPr>
                  <w:tcW w:w="16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华为 MIC500</w:t>
                  </w:r>
                </w:p>
              </w:tc>
              <w:tc>
                <w:tcPr>
                  <w:tcW w:w="648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48KHz采样率，全频语音，支持双声道立体声，配套华为全系列高清终端，实现多种编解码自适应。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全方位的音质体验360度拾音范围，6米拾音距离技术，实现广阔空间的全方位高保真音频体验</w:t>
                  </w:r>
                </w:p>
                <w:p>
                  <w:pPr>
                    <w:pStyle w:val="13"/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 w:val="0"/>
                    <w:snapToGrid w:val="0"/>
                    <w:ind w:firstLine="0" w:firstLineChars="0"/>
                    <w:jc w:val="both"/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color w:val="000000"/>
                      <w:sz w:val="21"/>
                      <w:szCs w:val="21"/>
                      <w:lang w:val="en-US" w:eastAsia="zh-CN"/>
                    </w:rPr>
                    <w:t>即插即用直接连接终端便可使用，无需任何配置，操作方便，适应不同的会议室环境要求。</w:t>
                  </w:r>
                </w:p>
              </w:tc>
            </w:tr>
          </w:tbl>
          <w:p>
            <w:pPr>
              <w:pStyle w:val="4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897" w:type="dxa"/>
          </w:tcPr>
          <w:p>
            <w:pPr>
              <w:numPr>
                <w:ilvl w:val="-1"/>
                <w:numId w:val="0"/>
              </w:numPr>
              <w:spacing w:before="0" w:beforeLines="-2147483648" w:line="360" w:lineRule="auto"/>
              <w:rPr>
                <w:rFonts w:hint="default" w:ascii="仿宋" w:hAnsi="仿宋" w:eastAsia="仿宋"/>
                <w:color w:val="FF0000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auto"/>
                <w:szCs w:val="21"/>
              </w:rPr>
              <w:t>拟定供应商名单：</w:t>
            </w:r>
            <w:r>
              <w:rPr>
                <w:rFonts w:hint="eastAsia" w:ascii="仿宋" w:hAnsi="仿宋" w:eastAsia="仿宋"/>
                <w:bCs/>
                <w:color w:val="auto"/>
                <w:szCs w:val="21"/>
              </w:rPr>
              <w:t>深圳市朗行信息系统有限公司</w:t>
            </w:r>
            <w:r>
              <w:rPr>
                <w:rFonts w:hint="eastAsia" w:ascii="仿宋" w:hAnsi="仿宋" w:eastAsia="仿宋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color w:val="auto"/>
                <w:szCs w:val="21"/>
              </w:rPr>
              <w:t>深圳中亿智能系统有限公司</w:t>
            </w:r>
            <w:r>
              <w:rPr>
                <w:rFonts w:hint="eastAsia" w:ascii="仿宋" w:hAnsi="仿宋" w:eastAsia="仿宋"/>
                <w:bCs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color w:val="auto"/>
                <w:szCs w:val="21"/>
              </w:rPr>
              <w:t>深圳市海桐信息科技有限公司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申请理由及相关说明：</w:t>
            </w:r>
          </w:p>
          <w:p>
            <w:pPr>
              <w:spacing w:line="360" w:lineRule="auto"/>
              <w:ind w:firstLine="420" w:firstLineChars="200"/>
              <w:rPr>
                <w:rFonts w:hint="default"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目前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我局与上级单位及区政府经常召开视频会议，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215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会议室原有的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1"/>
                <w:szCs w:val="21"/>
                <w:highlight w:val="none"/>
                <w:lang w:val="en" w:eastAsia="zh-CN"/>
              </w:rPr>
              <w:t>频会议老旧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。经常出现卡顿掉线的情况，现需购买一套</w:t>
            </w:r>
            <w:r>
              <w:rPr>
                <w:rFonts w:hint="eastAsia" w:ascii="仿宋" w:hAnsi="仿宋" w:eastAsia="仿宋"/>
                <w:szCs w:val="21"/>
                <w:u w:val="none"/>
                <w:lang w:eastAsia="zh-CN"/>
              </w:rPr>
              <w:t>新</w:t>
            </w:r>
            <w:r>
              <w:rPr>
                <w:rFonts w:hint="eastAsia" w:ascii="CESI仿宋-GB2312" w:hAnsi="CESI仿宋-GB2312" w:eastAsia="CESI仿宋-GB2312" w:cs="CESI仿宋-GB2312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val="en" w:eastAsia="zh-CN"/>
              </w:rPr>
              <w:t>高清视频会议终端替换原有设备。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征求意见期限（不少于5个工作日）：</w:t>
            </w:r>
          </w:p>
          <w:p>
            <w:pPr>
              <w:spacing w:before="62" w:beforeLines="20" w:after="62" w:afterLines="20"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commentRangeStart w:id="0"/>
            <w:r>
              <w:rPr>
                <w:rFonts w:ascii="仿宋" w:hAnsi="仿宋" w:eastAsia="仿宋"/>
                <w:szCs w:val="21"/>
              </w:rPr>
              <w:t>从202</w:t>
            </w: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17</w:t>
            </w:r>
            <w:r>
              <w:rPr>
                <w:rFonts w:ascii="仿宋" w:hAnsi="仿宋" w:eastAsia="仿宋"/>
                <w:szCs w:val="21"/>
              </w:rPr>
              <w:t>日起至202</w:t>
            </w:r>
            <w:r>
              <w:rPr>
                <w:rFonts w:hint="default" w:ascii="仿宋" w:hAnsi="仿宋" w:eastAsia="仿宋"/>
                <w:szCs w:val="21"/>
                <w:lang w:val="en-US" w:eastAsia="zh-CN"/>
              </w:rPr>
              <w:t>6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4</w:t>
            </w:r>
            <w:r>
              <w:rPr>
                <w:rFonts w:ascii="仿宋" w:hAnsi="仿宋" w:eastAsia="仿宋"/>
                <w:szCs w:val="21"/>
              </w:rPr>
              <w:t xml:space="preserve"> 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23</w:t>
            </w:r>
            <w:r>
              <w:rPr>
                <w:rFonts w:ascii="仿宋" w:hAnsi="仿宋" w:eastAsia="仿宋"/>
                <w:szCs w:val="21"/>
              </w:rPr>
              <w:t xml:space="preserve"> 日止</w:t>
            </w:r>
            <w:commentRangeEnd w:id="0"/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联系方式：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采购人:深圳市规划和自然资源局光明管理局联系人：孙工</w:t>
            </w:r>
          </w:p>
          <w:p>
            <w:pPr>
              <w:spacing w:line="360" w:lineRule="auto"/>
              <w:ind w:firstLine="420" w:firstLineChars="200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地址：深圳市光明区土地储备大厦</w:t>
            </w:r>
          </w:p>
          <w:p>
            <w:pPr>
              <w:spacing w:line="360" w:lineRule="auto"/>
              <w:ind w:firstLine="420" w:firstLineChars="200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联系电话：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23466850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深圳市规划和自然资源局光明管理局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</w:tr>
    </w:tbl>
    <w:p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宝城律师" w:date="2026-03-24T16:48:53Z" w:initials="">
    <w:p w14:paraId="FBDC5AB5">
      <w:pPr>
        <w:pStyle w:val="6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建议修改征求意见期限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FBDC5AB5" w15:done="1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PowerPlusWaterMarkObject902699" o:spid="_x0000_s4097" o:spt="136" type="#_x0000_t136" style="position:absolute;left:0pt;height:11.05pt;width:70.95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45273516    孙宁君" style="font-family:汉仪旗黑KW 55S;font-size:11pt;v-same-letter-heights:f;v-text-align:center;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宝城律师">
    <w15:presenceInfo w15:providerId="None" w15:userId="宝城律师"/>
  </w15:person>
  <w15:person w15:author="sunnj">
    <w15:presenceInfo w15:providerId="None" w15:userId="sunn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B5"/>
    <w:rsid w:val="00485A2C"/>
    <w:rsid w:val="00600F20"/>
    <w:rsid w:val="009426B5"/>
    <w:rsid w:val="00A47943"/>
    <w:rsid w:val="00B059E0"/>
    <w:rsid w:val="00BA7F65"/>
    <w:rsid w:val="00C747B4"/>
    <w:rsid w:val="0B2F6435"/>
    <w:rsid w:val="18083576"/>
    <w:rsid w:val="1E3FC75D"/>
    <w:rsid w:val="21EE11B9"/>
    <w:rsid w:val="30D43576"/>
    <w:rsid w:val="3237AE02"/>
    <w:rsid w:val="3FE74E7D"/>
    <w:rsid w:val="3FFFEDBC"/>
    <w:rsid w:val="40DD0A54"/>
    <w:rsid w:val="4323409F"/>
    <w:rsid w:val="435F0C7D"/>
    <w:rsid w:val="456A1771"/>
    <w:rsid w:val="45CA7A30"/>
    <w:rsid w:val="463A4656"/>
    <w:rsid w:val="47EB631F"/>
    <w:rsid w:val="515026FE"/>
    <w:rsid w:val="52E564FD"/>
    <w:rsid w:val="64C63AA4"/>
    <w:rsid w:val="6EF302B8"/>
    <w:rsid w:val="6EFD54E8"/>
    <w:rsid w:val="75FF0875"/>
    <w:rsid w:val="793E15F9"/>
    <w:rsid w:val="79D6ABCE"/>
    <w:rsid w:val="7D3F041D"/>
    <w:rsid w:val="7EEF251D"/>
    <w:rsid w:val="7FFF41FF"/>
    <w:rsid w:val="AD5E7658"/>
    <w:rsid w:val="B5EB1FE3"/>
    <w:rsid w:val="B89D28D4"/>
    <w:rsid w:val="BBFD8AF3"/>
    <w:rsid w:val="DF7E1856"/>
    <w:rsid w:val="F3FBB9B1"/>
    <w:rsid w:val="FBF570ED"/>
    <w:rsid w:val="FDFF601A"/>
    <w:rsid w:val="FEE7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szCs w:val="24"/>
    </w:rPr>
  </w:style>
  <w:style w:type="paragraph" w:styleId="4">
    <w:name w:val="Body Text"/>
    <w:basedOn w:val="1"/>
    <w:next w:val="5"/>
    <w:semiHidden/>
    <w:unhideWhenUsed/>
    <w:qFormat/>
    <w:uiPriority w:val="99"/>
    <w:pPr>
      <w:spacing w:after="120" w:afterLines="0" w:afterAutospacing="0"/>
    </w:pPr>
  </w:style>
  <w:style w:type="paragraph" w:styleId="5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575</Words>
  <Characters>592</Characters>
  <Lines>3</Lines>
  <Paragraphs>1</Paragraphs>
  <TotalTime>2</TotalTime>
  <ScaleCrop>false</ScaleCrop>
  <LinksUpToDate>false</LinksUpToDate>
  <CharactersWithSpaces>600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2022-02-22T16:16:00Z</dcterms:created>
  <dc:creator>季剑飞</dc:creator>
  <cp:lastModifiedBy>sunnj</cp:lastModifiedBy>
  <cp:lastPrinted>2026-04-17T23:03:00Z</cp:lastPrinted>
  <dcterms:modified xsi:type="dcterms:W3CDTF">2026-04-17T15:32:57Z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52E27E08427EF18A609DC069AA24A752</vt:lpwstr>
  </property>
  <property fmtid="{D5CDD505-2E9C-101B-9397-08002B2CF9AE}" pid="4" name="KSOTemplateDocerSaveRecord">
    <vt:lpwstr>eyJoZGlkIjoiM2YyNmJjYjU5YzY4YTIxZjc1MjM2ODc1ZTFmZDBhOTYiLCJ1c2VySWQiOiIxNTk2MzA2MDcwIn0=</vt:lpwstr>
  </property>
</Properties>
</file>