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采购需求申报书</w:t>
      </w:r>
      <w:bookmarkStart w:id="35" w:name="_GoBack"/>
      <w:bookmarkEnd w:id="35"/>
    </w:p>
    <w:tbl>
      <w:tblPr>
        <w:tblStyle w:val="9"/>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363"/>
        <w:gridCol w:w="3468"/>
        <w:gridCol w:w="1303"/>
        <w:gridCol w:w="2012"/>
        <w:tblGridChange w:id="0">
          <w:tblGrid>
            <w:gridCol w:w="1378"/>
            <w:gridCol w:w="363"/>
            <w:gridCol w:w="3468"/>
            <w:gridCol w:w="1304"/>
            <w:gridCol w:w="201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21" w:type="pct"/>
            <w:gridSpan w:val="2"/>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3978" w:type="pct"/>
            <w:gridSpan w:val="3"/>
            <w:vAlign w:val="center"/>
          </w:tcPr>
          <w:p>
            <w:pPr>
              <w:jc w:val="left"/>
              <w:rPr>
                <w:rFonts w:hint="default" w:ascii="宋体" w:hAnsi="宋体" w:cs="宋体"/>
                <w:spacing w:val="-6"/>
                <w:szCs w:val="21"/>
                <w:lang w:val="en-US"/>
              </w:rPr>
            </w:pPr>
            <w:del w:id="1" w:author="gm" w:date="2026-03-26T11:49:34Z">
              <w:r>
                <w:rPr>
                  <w:rFonts w:hint="default" w:ascii="宋体"/>
                  <w:spacing w:val="-6"/>
                  <w:szCs w:val="21"/>
                  <w:lang w:val="en-US"/>
                </w:rPr>
                <w:delText>20</w:delText>
              </w:r>
            </w:del>
            <w:del w:id="2" w:author="gm" w:date="2026-03-26T11:49:33Z">
              <w:r>
                <w:rPr>
                  <w:rFonts w:hint="default" w:ascii="宋体"/>
                  <w:spacing w:val="-6"/>
                  <w:szCs w:val="21"/>
                  <w:lang w:val="en-US"/>
                </w:rPr>
                <w:delText>26年</w:delText>
              </w:r>
            </w:del>
            <w:r>
              <w:rPr>
                <w:rFonts w:hint="default" w:ascii="宋体"/>
                <w:spacing w:val="-6"/>
                <w:szCs w:val="21"/>
                <w:lang w:val="en-US"/>
              </w:rPr>
              <w:t>管理局临时宿舍维修维护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 w:author="gm" w:date="2026-03-25T17:37: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50" w:hRule="atLeast"/>
        </w:trPr>
        <w:tc>
          <w:tcPr>
            <w:tcW w:w="1021" w:type="pct"/>
            <w:gridSpan w:val="2"/>
            <w:vAlign w:val="center"/>
            <w:tcPrChange w:id="4" w:author="gm" w:date="2026-03-25T17:37:27Z">
              <w:tcPr>
                <w:tcW w:w="1021" w:type="pct"/>
                <w:gridSpan w:val="2"/>
                <w:vAlign w:val="center"/>
              </w:tcPr>
            </w:tcPrChange>
          </w:tcPr>
          <w:p>
            <w:pPr>
              <w:jc w:val="center"/>
              <w:rPr>
                <w:rFonts w:ascii="宋体" w:hAnsi="宋体"/>
                <w:szCs w:val="21"/>
              </w:rPr>
            </w:pPr>
            <w:r>
              <w:rPr>
                <w:rFonts w:hint="eastAsia" w:ascii="宋体" w:hAnsi="宋体"/>
                <w:szCs w:val="21"/>
              </w:rPr>
              <w:t>采购人名称</w:t>
            </w:r>
          </w:p>
        </w:tc>
        <w:tc>
          <w:tcPr>
            <w:tcW w:w="2034" w:type="pct"/>
            <w:vAlign w:val="center"/>
            <w:tcPrChange w:id="5" w:author="gm" w:date="2026-03-25T17:37:27Z">
              <w:tcPr>
                <w:tcW w:w="2034" w:type="pct"/>
                <w:vAlign w:val="center"/>
              </w:tcPr>
            </w:tcPrChange>
          </w:tcPr>
          <w:p>
            <w:pPr>
              <w:rPr>
                <w:rFonts w:ascii="宋体" w:hAnsi="宋体"/>
                <w:szCs w:val="21"/>
              </w:rPr>
            </w:pPr>
            <w:r>
              <w:rPr>
                <w:rFonts w:hint="eastAsia"/>
                <w:spacing w:val="-6"/>
                <w:szCs w:val="21"/>
              </w:rPr>
              <w:t>市规划和自然资源局光明管理局</w:t>
            </w:r>
            <w:r>
              <w:rPr>
                <w:rFonts w:hint="eastAsia" w:ascii="宋体" w:hAnsi="宋体" w:eastAsia="宋体" w:cs="宋体"/>
                <w:szCs w:val="21"/>
              </w:rPr>
              <w:t>（加盖公章）</w:t>
            </w:r>
          </w:p>
        </w:tc>
        <w:tc>
          <w:tcPr>
            <w:tcW w:w="764" w:type="pct"/>
            <w:vAlign w:val="center"/>
            <w:tcPrChange w:id="6" w:author="gm" w:date="2026-03-25T17:37:27Z">
              <w:tcPr>
                <w:tcW w:w="765" w:type="pct"/>
                <w:vAlign w:val="center"/>
              </w:tcPr>
            </w:tcPrChange>
          </w:tcPr>
          <w:p>
            <w:pPr>
              <w:jc w:val="center"/>
              <w:rPr>
                <w:rFonts w:ascii="宋体" w:hAnsi="宋体"/>
                <w:szCs w:val="21"/>
              </w:rPr>
            </w:pPr>
            <w:r>
              <w:rPr>
                <w:rFonts w:hint="eastAsia" w:ascii="宋体" w:hAnsi="宋体"/>
                <w:szCs w:val="21"/>
              </w:rPr>
              <w:t>采购方式</w:t>
            </w:r>
          </w:p>
        </w:tc>
        <w:tc>
          <w:tcPr>
            <w:tcW w:w="1179" w:type="pct"/>
            <w:vAlign w:val="center"/>
            <w:tcPrChange w:id="7" w:author="gm" w:date="2026-03-25T17:37:27Z">
              <w:tcPr>
                <w:tcW w:w="1178" w:type="pct"/>
                <w:vAlign w:val="center"/>
              </w:tcPr>
            </w:tcPrChange>
          </w:tcPr>
          <w:p>
            <w:pPr>
              <w:jc w:val="left"/>
              <w:rPr>
                <w:rFonts w:hint="eastAsia" w:ascii="宋体" w:hAnsi="宋体" w:eastAsiaTheme="minorEastAsia"/>
                <w:szCs w:val="21"/>
                <w:lang w:eastAsia="zh-CN"/>
              </w:rPr>
            </w:pPr>
            <w:r>
              <w:rPr>
                <w:rFonts w:hint="eastAsia" w:ascii="宋体" w:hAnsi="宋体"/>
                <w:szCs w:val="21"/>
                <w:lang w:eastAsia="zh-CN"/>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gm" w:date="2026-03-25T17:37: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42" w:hRule="atLeast"/>
        </w:trPr>
        <w:tc>
          <w:tcPr>
            <w:tcW w:w="1021" w:type="pct"/>
            <w:gridSpan w:val="2"/>
            <w:vAlign w:val="center"/>
            <w:tcPrChange w:id="9" w:author="gm" w:date="2026-03-25T17:37:27Z">
              <w:tcPr>
                <w:tcW w:w="1021" w:type="pct"/>
                <w:gridSpan w:val="2"/>
                <w:vAlign w:val="center"/>
              </w:tcPr>
            </w:tcPrChange>
          </w:tcPr>
          <w:p>
            <w:pPr>
              <w:jc w:val="center"/>
              <w:rPr>
                <w:rFonts w:ascii="宋体" w:hAnsi="宋体"/>
                <w:color w:val="FF0000"/>
                <w:szCs w:val="21"/>
              </w:rPr>
            </w:pPr>
            <w:r>
              <w:rPr>
                <w:rFonts w:hint="eastAsia" w:ascii="宋体" w:hAnsi="宋体"/>
                <w:szCs w:val="21"/>
              </w:rPr>
              <w:t>采购人地址</w:t>
            </w:r>
          </w:p>
        </w:tc>
        <w:tc>
          <w:tcPr>
            <w:tcW w:w="2034" w:type="pct"/>
            <w:vAlign w:val="center"/>
            <w:tcPrChange w:id="10" w:author="gm" w:date="2026-03-25T17:37:27Z">
              <w:tcPr>
                <w:tcW w:w="2034" w:type="pct"/>
                <w:vAlign w:val="center"/>
              </w:tcPr>
            </w:tcPrChange>
          </w:tcPr>
          <w:p>
            <w:pPr>
              <w:jc w:val="left"/>
              <w:rPr>
                <w:rFonts w:ascii="宋体" w:hAnsi="宋体"/>
                <w:szCs w:val="21"/>
              </w:rPr>
            </w:pPr>
            <w:r>
              <w:rPr>
                <w:rFonts w:hint="eastAsia" w:ascii="宋体" w:hAnsi="宋体"/>
                <w:szCs w:val="21"/>
              </w:rPr>
              <w:t>广东省深圳市光明区华夏二路光明土地储备大厦</w:t>
            </w:r>
          </w:p>
        </w:tc>
        <w:tc>
          <w:tcPr>
            <w:tcW w:w="764" w:type="pct"/>
            <w:vAlign w:val="center"/>
            <w:tcPrChange w:id="11" w:author="gm" w:date="2026-03-25T17:37:27Z">
              <w:tcPr>
                <w:tcW w:w="765" w:type="pct"/>
                <w:vAlign w:val="center"/>
              </w:tcPr>
            </w:tcPrChange>
          </w:tcPr>
          <w:p>
            <w:pPr>
              <w:jc w:val="center"/>
              <w:rPr>
                <w:rFonts w:ascii="宋体" w:hAnsi="宋体" w:eastAsia="宋体" w:cs="宋体"/>
                <w:szCs w:val="21"/>
              </w:rPr>
            </w:pPr>
            <w:r>
              <w:rPr>
                <w:rFonts w:hint="eastAsia" w:ascii="宋体" w:hAnsi="宋体" w:eastAsia="宋体" w:cs="宋体"/>
                <w:szCs w:val="21"/>
              </w:rPr>
              <w:t>联系人</w:t>
            </w:r>
          </w:p>
        </w:tc>
        <w:tc>
          <w:tcPr>
            <w:tcW w:w="1179" w:type="pct"/>
            <w:vAlign w:val="center"/>
            <w:tcPrChange w:id="12" w:author="gm" w:date="2026-03-25T17:37:27Z">
              <w:tcPr>
                <w:tcW w:w="1178" w:type="pct"/>
                <w:vAlign w:val="center"/>
              </w:tcPr>
            </w:tcPrChange>
          </w:tcPr>
          <w:p>
            <w:pPr>
              <w:jc w:val="left"/>
              <w:rPr>
                <w:rFonts w:ascii="宋体" w:hAnsi="宋体"/>
                <w:szCs w:val="21"/>
              </w:rPr>
            </w:pPr>
            <w:r>
              <w:rPr>
                <w:rFonts w:hint="eastAsia" w:ascii="宋体" w:hAnsi="宋体" w:eastAsia="宋体" w:cs="宋体"/>
                <w:szCs w:val="21"/>
              </w:rPr>
              <w:t>丁晓青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 w:author="gm" w:date="2026-03-25T17:37: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5" w:hRule="atLeast"/>
        </w:trPr>
        <w:tc>
          <w:tcPr>
            <w:tcW w:w="1021" w:type="pct"/>
            <w:gridSpan w:val="2"/>
            <w:vAlign w:val="center"/>
            <w:tcPrChange w:id="14" w:author="gm" w:date="2026-03-25T17:37:27Z">
              <w:tcPr>
                <w:tcW w:w="1021" w:type="pct"/>
                <w:gridSpan w:val="2"/>
                <w:vAlign w:val="center"/>
              </w:tcPr>
            </w:tcPrChange>
          </w:tcPr>
          <w:p>
            <w:pPr>
              <w:jc w:val="center"/>
              <w:rPr>
                <w:rFonts w:ascii="宋体" w:hAnsi="宋体" w:eastAsia="宋体" w:cs="宋体"/>
                <w:szCs w:val="21"/>
              </w:rPr>
            </w:pPr>
            <w:r>
              <w:rPr>
                <w:rFonts w:hint="eastAsia" w:ascii="宋体" w:hAnsi="宋体" w:eastAsia="宋体" w:cs="宋体"/>
                <w:szCs w:val="21"/>
              </w:rPr>
              <w:t>联系方式</w:t>
            </w:r>
          </w:p>
        </w:tc>
        <w:tc>
          <w:tcPr>
            <w:tcW w:w="2034" w:type="pct"/>
            <w:vAlign w:val="center"/>
            <w:tcPrChange w:id="15" w:author="gm" w:date="2026-03-25T17:37:27Z">
              <w:tcPr>
                <w:tcW w:w="2034" w:type="pct"/>
                <w:vAlign w:val="center"/>
              </w:tcPr>
            </w:tcPrChange>
          </w:tcPr>
          <w:p>
            <w:pPr>
              <w:rPr>
                <w:rFonts w:ascii="宋体" w:hAnsi="宋体" w:eastAsia="宋体" w:cs="宋体"/>
                <w:szCs w:val="21"/>
              </w:rPr>
            </w:pPr>
            <w:r>
              <w:rPr>
                <w:rFonts w:hint="eastAsia" w:ascii="宋体" w:hAnsi="宋体" w:eastAsia="宋体" w:cs="宋体"/>
                <w:szCs w:val="21"/>
              </w:rPr>
              <w:t>0755-23466624</w:t>
            </w:r>
          </w:p>
        </w:tc>
        <w:tc>
          <w:tcPr>
            <w:tcW w:w="764" w:type="pct"/>
            <w:vAlign w:val="center"/>
            <w:tcPrChange w:id="16" w:author="gm" w:date="2026-03-25T17:37:27Z">
              <w:tcPr>
                <w:tcW w:w="765" w:type="pct"/>
                <w:vAlign w:val="center"/>
              </w:tcPr>
            </w:tcPrChange>
          </w:tcPr>
          <w:p>
            <w:pPr>
              <w:jc w:val="center"/>
              <w:rPr>
                <w:rFonts w:ascii="宋体" w:hAnsi="宋体" w:eastAsia="宋体" w:cs="宋体"/>
                <w:szCs w:val="21"/>
              </w:rPr>
            </w:pPr>
            <w:r>
              <w:rPr>
                <w:rFonts w:hint="eastAsia" w:ascii="宋体" w:hAnsi="宋体" w:eastAsia="宋体" w:cs="宋体"/>
                <w:szCs w:val="21"/>
              </w:rPr>
              <w:t>传真</w:t>
            </w:r>
          </w:p>
        </w:tc>
        <w:tc>
          <w:tcPr>
            <w:tcW w:w="1179" w:type="pct"/>
            <w:vAlign w:val="center"/>
            <w:tcPrChange w:id="17" w:author="gm" w:date="2026-03-25T17:37:27Z">
              <w:tcPr>
                <w:tcW w:w="1178" w:type="pct"/>
                <w:vAlign w:val="center"/>
              </w:tcPr>
            </w:tcPrChange>
          </w:tcPr>
          <w:p>
            <w:pPr>
              <w:rPr>
                <w:rFonts w:ascii="宋体" w:hAnsi="宋体" w:eastAsia="宋体" w:cs="宋体"/>
                <w:szCs w:val="21"/>
              </w:rPr>
            </w:pPr>
            <w:r>
              <w:rPr>
                <w:rFonts w:hint="eastAsia" w:ascii="宋体" w:hAnsi="宋体" w:eastAsia="宋体" w:cs="宋体"/>
                <w:szCs w:val="21"/>
              </w:rPr>
              <w:t>0755-23466158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 w:author="gm" w:date="2026-03-25T17:37: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50" w:hRule="atLeast"/>
        </w:trPr>
        <w:tc>
          <w:tcPr>
            <w:tcW w:w="1021" w:type="pct"/>
            <w:gridSpan w:val="2"/>
            <w:vAlign w:val="center"/>
            <w:tcPrChange w:id="19" w:author="gm" w:date="2026-03-25T17:37:27Z">
              <w:tcPr>
                <w:tcW w:w="1021" w:type="pct"/>
                <w:gridSpan w:val="2"/>
                <w:vAlign w:val="center"/>
              </w:tcPr>
            </w:tcPrChange>
          </w:tcPr>
          <w:p>
            <w:pPr>
              <w:jc w:val="center"/>
              <w:rPr>
                <w:rFonts w:ascii="宋体" w:hAnsi="宋体" w:eastAsia="宋体" w:cs="宋体"/>
                <w:szCs w:val="21"/>
              </w:rPr>
            </w:pPr>
            <w:r>
              <w:rPr>
                <w:rFonts w:hint="eastAsia" w:ascii="宋体" w:hAnsi="宋体" w:eastAsia="宋体" w:cs="宋体"/>
                <w:szCs w:val="21"/>
              </w:rPr>
              <w:t>计划立项</w:t>
            </w:r>
          </w:p>
          <w:p>
            <w:pPr>
              <w:jc w:val="center"/>
              <w:rPr>
                <w:rFonts w:ascii="宋体" w:hAnsi="宋体" w:eastAsia="宋体" w:cs="宋体"/>
                <w:szCs w:val="21"/>
              </w:rPr>
            </w:pPr>
            <w:r>
              <w:rPr>
                <w:rFonts w:hint="eastAsia" w:ascii="宋体" w:hAnsi="宋体" w:eastAsia="宋体" w:cs="宋体"/>
                <w:szCs w:val="21"/>
              </w:rPr>
              <w:t>金额</w:t>
            </w:r>
          </w:p>
        </w:tc>
        <w:tc>
          <w:tcPr>
            <w:tcW w:w="2034" w:type="pct"/>
            <w:vAlign w:val="center"/>
            <w:tcPrChange w:id="20" w:author="gm" w:date="2026-03-25T17:37:27Z">
              <w:tcPr>
                <w:tcW w:w="2034" w:type="pct"/>
                <w:vAlign w:val="center"/>
              </w:tcPr>
            </w:tcPrChange>
          </w:tcPr>
          <w:p>
            <w:pPr>
              <w:rPr>
                <w:rFonts w:ascii="宋体" w:hAnsi="宋体" w:eastAsia="宋体" w:cs="宋体"/>
                <w:szCs w:val="21"/>
              </w:rPr>
            </w:pPr>
            <w:r>
              <w:rPr>
                <w:rFonts w:hint="default" w:ascii="宋体" w:hAnsi="宋体" w:eastAsia="宋体" w:cs="宋体"/>
                <w:szCs w:val="21"/>
                <w:lang w:val="en-US"/>
              </w:rPr>
              <w:t>6</w:t>
            </w:r>
            <w:r>
              <w:rPr>
                <w:rFonts w:hint="eastAsia" w:ascii="宋体" w:hAnsi="宋体" w:eastAsia="宋体" w:cs="宋体"/>
                <w:szCs w:val="21"/>
              </w:rPr>
              <w:t>万元</w:t>
            </w:r>
          </w:p>
        </w:tc>
        <w:tc>
          <w:tcPr>
            <w:tcW w:w="764" w:type="pct"/>
            <w:vAlign w:val="center"/>
            <w:tcPrChange w:id="21" w:author="gm" w:date="2026-03-25T17:37:27Z">
              <w:tcPr>
                <w:tcW w:w="765" w:type="pct"/>
                <w:vAlign w:val="center"/>
              </w:tcPr>
            </w:tcPrChange>
          </w:tcPr>
          <w:p>
            <w:pPr>
              <w:jc w:val="center"/>
              <w:rPr>
                <w:rFonts w:ascii="宋体" w:hAnsi="宋体" w:eastAsia="宋体" w:cs="宋体"/>
                <w:szCs w:val="21"/>
              </w:rPr>
            </w:pPr>
            <w:r>
              <w:rPr>
                <w:rFonts w:hint="eastAsia" w:ascii="宋体" w:hAnsi="宋体" w:eastAsia="宋体" w:cs="宋体"/>
                <w:szCs w:val="21"/>
              </w:rPr>
              <w:t>财政预算</w:t>
            </w:r>
          </w:p>
          <w:p>
            <w:pPr>
              <w:jc w:val="center"/>
              <w:rPr>
                <w:rFonts w:ascii="宋体" w:hAnsi="宋体" w:eastAsia="宋体" w:cs="宋体"/>
                <w:szCs w:val="21"/>
              </w:rPr>
            </w:pPr>
            <w:r>
              <w:rPr>
                <w:rFonts w:hint="eastAsia" w:ascii="宋体" w:hAnsi="宋体" w:eastAsia="宋体" w:cs="宋体"/>
                <w:szCs w:val="21"/>
              </w:rPr>
              <w:t>金额</w:t>
            </w:r>
          </w:p>
        </w:tc>
        <w:tc>
          <w:tcPr>
            <w:tcW w:w="1179" w:type="pct"/>
            <w:vAlign w:val="center"/>
            <w:tcPrChange w:id="22" w:author="gm" w:date="2026-03-25T17:37:27Z">
              <w:tcPr>
                <w:tcW w:w="1178" w:type="pct"/>
                <w:vAlign w:val="center"/>
              </w:tcPr>
            </w:tcPrChange>
          </w:tcPr>
          <w:p>
            <w:pPr>
              <w:rPr>
                <w:rFonts w:ascii="宋体" w:hAnsi="宋体" w:eastAsia="宋体" w:cs="宋体"/>
                <w:szCs w:val="21"/>
              </w:rPr>
            </w:pPr>
            <w:r>
              <w:rPr>
                <w:rFonts w:hint="default" w:ascii="宋体" w:hAnsi="宋体" w:eastAsia="宋体" w:cs="宋体"/>
                <w:szCs w:val="21"/>
                <w:lang w:val="en-US"/>
              </w:rPr>
              <w:t>6</w:t>
            </w:r>
            <w:r>
              <w:rPr>
                <w:rFonts w:hint="eastAsia" w:ascii="宋体" w:hAnsi="宋体" w:eastAsia="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808" w:type="pct"/>
            <w:vAlign w:val="center"/>
          </w:tcPr>
          <w:p>
            <w:pPr>
              <w:jc w:val="center"/>
              <w:rPr>
                <w:rFonts w:ascii="宋体" w:hAnsi="宋体"/>
                <w:szCs w:val="21"/>
              </w:rPr>
            </w:pPr>
            <w:r>
              <w:rPr>
                <w:rFonts w:hint="eastAsia" w:ascii="宋体" w:hAnsi="宋体" w:cs="宋体"/>
                <w:b/>
                <w:kern w:val="0"/>
                <w:sz w:val="28"/>
                <w:szCs w:val="28"/>
              </w:rPr>
              <w:t>供应商资格要求</w:t>
            </w:r>
          </w:p>
        </w:tc>
        <w:tc>
          <w:tcPr>
            <w:tcW w:w="4191" w:type="pct"/>
            <w:gridSpan w:val="4"/>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1）具有独立法人资格或具有独立承担民事责任的能力的其它组织（提供营业执照或事业单位法人证等法人证明扫描件）。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4）供应商未被列入失信被执行人、重大税收违法案件当事人名单、政府采购严重违法失信行为记录名单（由供应商在《政府采购投标及履约承诺函》中作出声明）。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5）具备《中华人民共和国政府采购法》第二十二条第一款的条件（由供应商在《政府采购投标及履约承诺函》中作出声明）。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6）本项目不接受联合体投标，不允许分包、转包。（不接受投标人选用进口产品参与投标）。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7）投标人提供的货物或服务未侵犯知识产权。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8）投标人须签署《政府采购投标及履约承诺函》及《政府采购违法行为风险知悉确认书》，否则作废标处理。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r>
              <w:rPr>
                <w:rFonts w:hint="default" w:asciiTheme="minorEastAsia" w:hAnsiTheme="minorEastAsia" w:cstheme="minorEastAsia"/>
                <w:lang w:val="en-US"/>
              </w:rPr>
              <w:t>9</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投标人必须具有</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"http://www.szzfcg.cn/preelection/preSupplyDisplay.do?psclId=13224210" \t "_blank" </w:instrText>
            </w:r>
            <w:r>
              <w:rPr>
                <w:rFonts w:hint="eastAsia" w:asciiTheme="minorEastAsia" w:hAnsiTheme="minorEastAsia" w:eastAsiaTheme="minorEastAsia" w:cstheme="minorEastAsia"/>
              </w:rPr>
              <w:fldChar w:fldCharType="separate"/>
            </w:r>
            <w:r>
              <w:rPr>
                <w:rFonts w:hint="eastAsia" w:asciiTheme="minorEastAsia" w:hAnsiTheme="minorEastAsia" w:cstheme="minorEastAsia"/>
                <w:lang w:eastAsia="zh-CN"/>
              </w:rPr>
              <w:t>房屋维修维护</w:t>
            </w:r>
            <w:r>
              <w:rPr>
                <w:rFonts w:hint="eastAsia" w:asciiTheme="minorEastAsia" w:hAnsiTheme="minorEastAsia" w:eastAsiaTheme="minorEastAsia" w:cstheme="minorEastAsia"/>
              </w:rPr>
              <w:t>工作经验</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（提供相关服务合同）。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08" w:type="pct"/>
            <w:vAlign w:val="center"/>
          </w:tcPr>
          <w:p>
            <w:pPr>
              <w:jc w:val="center"/>
              <w:rPr>
                <w:rFonts w:ascii="宋体" w:hAnsi="宋体" w:cs="宋体"/>
                <w:b/>
                <w:kern w:val="0"/>
                <w:sz w:val="28"/>
                <w:szCs w:val="28"/>
              </w:rPr>
            </w:pPr>
            <w:r>
              <w:rPr>
                <w:rFonts w:hint="eastAsia" w:ascii="宋体" w:hAnsi="宋体" w:cs="宋体"/>
                <w:b/>
                <w:kern w:val="0"/>
                <w:sz w:val="28"/>
                <w:szCs w:val="28"/>
              </w:rPr>
              <w:t>服务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4191" w:type="pct"/>
            <w:gridSpan w:val="4"/>
          </w:tcPr>
          <w:p>
            <w:pPr>
              <w:spacing w:line="420" w:lineRule="exact"/>
              <w:ind w:leftChars="-50" w:hanging="105" w:hangingChars="50"/>
              <w:rPr>
                <w:rFonts w:ascii="宋体" w:hAnsi="宋体" w:cs="宋体"/>
                <w:kern w:val="0"/>
                <w:szCs w:val="21"/>
              </w:rPr>
            </w:pPr>
            <w:r>
              <w:rPr>
                <w:rFonts w:hint="eastAsia" w:ascii="宋体" w:hAnsi="宋体" w:cs="宋体"/>
                <w:kern w:val="0"/>
                <w:szCs w:val="21"/>
              </w:rPr>
              <w:t>1.项目概况：管理局临时宿舍维修维护。</w:t>
            </w:r>
          </w:p>
          <w:p>
            <w:pPr>
              <w:spacing w:line="420" w:lineRule="exact"/>
              <w:ind w:left="-105" w:leftChars="-50"/>
              <w:rPr>
                <w:rFonts w:ascii="宋体" w:hAnsi="宋体" w:cs="宋体"/>
                <w:kern w:val="0"/>
                <w:szCs w:val="21"/>
              </w:rPr>
            </w:pPr>
            <w:r>
              <w:rPr>
                <w:rFonts w:hint="eastAsia" w:ascii="宋体" w:hAnsi="宋体" w:cs="宋体"/>
                <w:kern w:val="0"/>
                <w:szCs w:val="21"/>
              </w:rPr>
              <w:t>2.服务范围：</w:t>
            </w:r>
            <w:r>
              <w:rPr>
                <w:rFonts w:hint="eastAsia" w:ascii="宋体" w:hAnsi="宋体" w:cs="宋体"/>
                <w:kern w:val="0"/>
                <w:szCs w:val="21"/>
                <w:lang w:eastAsia="zh-CN"/>
              </w:rPr>
              <w:t>管理局局属物业国泰花园</w:t>
            </w:r>
            <w:r>
              <w:rPr>
                <w:rFonts w:hint="eastAsia" w:ascii="宋体" w:hAnsi="宋体" w:cs="宋体"/>
                <w:kern w:val="0"/>
                <w:szCs w:val="21"/>
                <w:lang w:val="en-US" w:eastAsia="zh-CN"/>
              </w:rPr>
              <w:t>B栋101、C栋102临时宿舍提供维修维护服务</w:t>
            </w:r>
            <w:r>
              <w:rPr>
                <w:rFonts w:hint="eastAsia"/>
                <w:szCs w:val="21"/>
              </w:rPr>
              <w:t>。</w:t>
            </w:r>
          </w:p>
          <w:p>
            <w:pPr>
              <w:spacing w:line="420" w:lineRule="exact"/>
              <w:ind w:left="-105" w:leftChars="-50"/>
              <w:rPr>
                <w:rFonts w:hint="eastAsia" w:ascii="宋体" w:hAnsi="宋体" w:cs="宋体"/>
                <w:kern w:val="0"/>
                <w:szCs w:val="21"/>
              </w:rPr>
            </w:pPr>
            <w:r>
              <w:rPr>
                <w:rFonts w:hint="eastAsia" w:ascii="宋体" w:hAnsi="宋体" w:cs="宋体"/>
                <w:kern w:val="0"/>
                <w:szCs w:val="21"/>
              </w:rPr>
              <w:t>3.服务内容：按照合同约定及有关施工</w:t>
            </w:r>
            <w:r>
              <w:rPr>
                <w:rFonts w:hint="eastAsia" w:ascii="宋体" w:hAnsi="宋体" w:cs="宋体"/>
                <w:kern w:val="0"/>
                <w:szCs w:val="21"/>
                <w:lang w:eastAsia="zh-CN"/>
              </w:rPr>
              <w:t>要求</w:t>
            </w:r>
            <w:r>
              <w:rPr>
                <w:rFonts w:hint="eastAsia" w:ascii="宋体" w:hAnsi="宋体" w:cs="宋体"/>
                <w:kern w:val="0"/>
                <w:szCs w:val="21"/>
              </w:rPr>
              <w:t>、质量标准，在合同服务期内完成光明管理局</w:t>
            </w:r>
            <w:r>
              <w:rPr>
                <w:rFonts w:hint="eastAsia" w:ascii="宋体" w:hAnsi="宋体" w:cs="宋体"/>
                <w:kern w:val="0"/>
                <w:szCs w:val="21"/>
                <w:lang w:val="en-US" w:eastAsia="zh-CN"/>
              </w:rPr>
              <w:t>2套</w:t>
            </w:r>
            <w:r>
              <w:rPr>
                <w:rFonts w:hint="eastAsia" w:ascii="宋体" w:hAnsi="宋体" w:cs="宋体"/>
                <w:kern w:val="0"/>
                <w:szCs w:val="21"/>
                <w:lang w:eastAsia="zh-CN"/>
              </w:rPr>
              <w:t>临时宿舍</w:t>
            </w:r>
            <w:r>
              <w:rPr>
                <w:rFonts w:hint="eastAsia" w:ascii="宋体" w:hAnsi="宋体" w:cs="宋体"/>
                <w:kern w:val="0"/>
                <w:szCs w:val="21"/>
              </w:rPr>
              <w:t>维修</w:t>
            </w:r>
            <w:r>
              <w:rPr>
                <w:rFonts w:hint="eastAsia" w:ascii="宋体" w:hAnsi="宋体" w:cs="宋体"/>
                <w:kern w:val="0"/>
                <w:szCs w:val="21"/>
                <w:lang w:eastAsia="zh-CN"/>
              </w:rPr>
              <w:t>、维护工作</w:t>
            </w:r>
            <w:r>
              <w:rPr>
                <w:rFonts w:hint="eastAsia" w:ascii="宋体" w:hAnsi="宋体" w:cs="宋体"/>
                <w:kern w:val="0"/>
                <w:szCs w:val="21"/>
              </w:rPr>
              <w:t>。乙方需为每个具体实施的工程项目提供详细《报价清单》及其附件，</w:t>
            </w:r>
          </w:p>
          <w:p>
            <w:pPr>
              <w:spacing w:line="420" w:lineRule="exact"/>
              <w:ind w:left="-105" w:leftChars="-50"/>
              <w:rPr>
                <w:rFonts w:ascii="宋体" w:hAnsi="宋体" w:cs="宋体"/>
                <w:kern w:val="0"/>
                <w:szCs w:val="21"/>
              </w:rPr>
            </w:pPr>
            <w:r>
              <w:rPr>
                <w:rFonts w:hint="eastAsia" w:ascii="宋体" w:hAnsi="宋体" w:cs="宋体"/>
                <w:kern w:val="0"/>
                <w:szCs w:val="21"/>
              </w:rPr>
              <w:t>采购及履行本项目所产生的争议，双方应协商解决，协商不成的，应向采购人所在地人民法院提起诉讼。</w:t>
            </w:r>
          </w:p>
          <w:p>
            <w:pPr>
              <w:spacing w:line="360" w:lineRule="auto"/>
              <w:ind w:left="-105" w:leftChars="-50"/>
              <w:rPr>
                <w:rFonts w:ascii="Times New Roman" w:hAnsi="Times New Roman" w:cs="Times New Roman"/>
              </w:rPr>
            </w:pPr>
            <w:r>
              <w:rPr>
                <w:rFonts w:hint="eastAsia" w:ascii="宋体" w:hAnsi="宋体" w:cs="宋体"/>
                <w:kern w:val="0"/>
                <w:szCs w:val="21"/>
                <w:lang w:val="en-US" w:eastAsia="zh-CN"/>
              </w:rPr>
              <w:t>4</w:t>
            </w:r>
            <w:r>
              <w:rPr>
                <w:rFonts w:hint="eastAsia" w:ascii="宋体" w:hAnsi="宋体" w:cs="宋体"/>
                <w:kern w:val="0"/>
                <w:szCs w:val="21"/>
              </w:rPr>
              <w:t>.服务期限：</w:t>
            </w:r>
            <w:r>
              <w:rPr>
                <w:rFonts w:hint="eastAsia" w:ascii="Times New Roman" w:hAnsi="Times New Roman" w:cs="Times New Roman"/>
              </w:rPr>
              <w:t>项目服务期限（自合同签订之日起）</w:t>
            </w:r>
            <w:r>
              <w:rPr>
                <w:rFonts w:hint="eastAsia" w:ascii="Times New Roman" w:hAnsi="Times New Roman" w:cs="Times New Roman"/>
                <w:lang w:val="en-US" w:eastAsia="zh-CN"/>
              </w:rPr>
              <w:t>3个月</w:t>
            </w:r>
            <w:r>
              <w:rPr>
                <w:rFonts w:hint="eastAsia" w:ascii="Times New Roman" w:hAnsi="Times New Roman" w:cs="Times New Roman"/>
              </w:rPr>
              <w:t>。</w:t>
            </w:r>
          </w:p>
          <w:p>
            <w:pPr>
              <w:spacing w:line="360" w:lineRule="auto"/>
              <w:ind w:left="-105" w:leftChars="-50"/>
              <w:rPr>
                <w:rFonts w:hint="eastAsia" w:ascii="Times New Roman" w:hAnsi="Times New Roman" w:cs="Times New Roman" w:eastAsiaTheme="minorEastAsia"/>
                <w:lang w:eastAsia="zh-CN"/>
              </w:rPr>
            </w:pPr>
            <w:r>
              <w:rPr>
                <w:rFonts w:hint="eastAsia" w:ascii="宋体" w:hAnsi="宋体" w:cs="宋体"/>
                <w:kern w:val="0"/>
                <w:szCs w:val="21"/>
                <w:lang w:val="en-US" w:eastAsia="zh-CN"/>
              </w:rPr>
              <w:t>5</w:t>
            </w:r>
            <w:r>
              <w:rPr>
                <w:rFonts w:hint="eastAsia" w:ascii="宋体" w:hAnsi="宋体" w:cs="宋体"/>
                <w:kern w:val="0"/>
                <w:szCs w:val="21"/>
              </w:rPr>
              <w:t>.成果要求：</w:t>
            </w:r>
            <w:r>
              <w:rPr>
                <w:rFonts w:hint="eastAsia" w:ascii="宋体" w:hAnsi="宋体" w:cs="宋体"/>
                <w:kern w:val="0"/>
                <w:szCs w:val="21"/>
                <w:lang w:eastAsia="zh-CN"/>
              </w:rPr>
              <w:t>根据合同约定进行施工，工程项目结算时，应提交施工前后对比照片作为成果。</w:t>
            </w:r>
          </w:p>
          <w:p>
            <w:pPr>
              <w:spacing w:line="420" w:lineRule="exact"/>
              <w:ind w:left="-105" w:leftChars="-50"/>
              <w:rPr>
                <w:rFonts w:ascii="宋体" w:hAnsi="宋体" w:cs="宋体"/>
                <w:bCs/>
                <w:kern w:val="0"/>
                <w:szCs w:val="21"/>
              </w:rPr>
            </w:pPr>
            <w:r>
              <w:rPr>
                <w:rFonts w:hint="eastAsia" w:ascii="宋体" w:hAnsi="宋体" w:cs="宋体"/>
                <w:kern w:val="0"/>
                <w:szCs w:val="21"/>
                <w:lang w:val="en-US" w:eastAsia="zh-CN"/>
              </w:rPr>
              <w:t>6.</w:t>
            </w:r>
            <w:r>
              <w:rPr>
                <w:rFonts w:hint="eastAsia" w:ascii="宋体" w:hAnsi="宋体" w:cs="宋体"/>
                <w:kern w:val="0"/>
                <w:szCs w:val="21"/>
              </w:rPr>
              <w:t>其他要求：项目单位在光明区有驻点施工人员；进场施工期间，相关工作人员必须服从管理，遵守安全工作规定，签订安全责任书，确保安全文明施工。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808" w:type="pct"/>
            <w:vAlign w:val="center"/>
          </w:tcPr>
          <w:p>
            <w:pPr>
              <w:jc w:val="center"/>
              <w:rPr>
                <w:rFonts w:ascii="宋体" w:hAnsi="宋体" w:cs="宋体"/>
                <w:b/>
                <w:kern w:val="0"/>
                <w:sz w:val="28"/>
                <w:szCs w:val="28"/>
              </w:rPr>
            </w:pPr>
            <w:r>
              <w:rPr>
                <w:rFonts w:hint="eastAsia" w:ascii="宋体" w:hAnsi="宋体" w:cs="宋体"/>
                <w:b/>
                <w:kern w:val="0"/>
                <w:sz w:val="28"/>
                <w:szCs w:val="28"/>
              </w:rPr>
              <w:t>商务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4191" w:type="pct"/>
            <w:gridSpan w:val="4"/>
          </w:tcPr>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0" w:name="_Toc516242268"/>
            <w:bookmarkStart w:id="1" w:name="_Toc515648622"/>
            <w:bookmarkStart w:id="2" w:name="_Toc515648400"/>
            <w:bookmarkStart w:id="3" w:name="_Toc516494809"/>
            <w:bookmarkStart w:id="4" w:name="_Toc516493993"/>
            <w:r>
              <w:rPr>
                <w:rFonts w:hint="eastAsia" w:ascii="Times New Roman" w:hAnsi="Times New Roman" w:cs="Times New Roman"/>
              </w:rPr>
              <w:t>1.报价要求</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5" w:name="_Toc515648623"/>
            <w:bookmarkStart w:id="6" w:name="_Toc516242269"/>
            <w:bookmarkStart w:id="7" w:name="_Toc515648401"/>
            <w:bookmarkStart w:id="8" w:name="_Toc516494810"/>
            <w:bookmarkStart w:id="9" w:name="_Toc516493994"/>
            <w:r>
              <w:rPr>
                <w:rFonts w:hint="eastAsia" w:ascii="MS Mincho" w:hAnsi="MS Mincho" w:eastAsia="MS Mincho" w:cs="MS Mincho"/>
              </w:rPr>
              <w:t>☑</w:t>
            </w:r>
            <w:r>
              <w:rPr>
                <w:rFonts w:hint="eastAsia" w:ascii="Times New Roman" w:hAnsi="Times New Roman" w:cs="Times New Roman"/>
              </w:rPr>
              <w:t>标准：投标总价（人民币）须是完成该项目的一切费用总和；</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10" w:name="_Toc516242270"/>
            <w:bookmarkStart w:id="11" w:name="_Toc515648624"/>
            <w:bookmarkStart w:id="12" w:name="_Toc516494811"/>
            <w:bookmarkStart w:id="13" w:name="_Toc515648402"/>
            <w:bookmarkStart w:id="14" w:name="_Toc516493995"/>
            <w:r>
              <w:rPr>
                <w:rFonts w:hint="eastAsia" w:ascii="Times New Roman" w:hAnsi="Times New Roman" w:cs="Times New Roman"/>
              </w:rPr>
              <w:t>□自定：</w:t>
            </w:r>
            <w:bookmarkEnd w:id="10"/>
            <w:bookmarkEnd w:id="11"/>
            <w:bookmarkEnd w:id="12"/>
            <w:bookmarkEnd w:id="13"/>
            <w:bookmarkEnd w:id="14"/>
            <w:bookmarkStart w:id="15" w:name="_Toc515648403"/>
            <w:bookmarkStart w:id="16" w:name="_Toc516494812"/>
            <w:bookmarkStart w:id="17" w:name="_Toc516242271"/>
            <w:bookmarkStart w:id="18" w:name="_Toc515648625"/>
            <w:bookmarkStart w:id="19" w:name="_Toc516493996"/>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r>
              <w:rPr>
                <w:rFonts w:hint="eastAsia" w:ascii="Times New Roman" w:hAnsi="Times New Roman" w:cs="Times New Roman"/>
              </w:rPr>
              <w:t>指引：采购人如有特殊要求可更改报价要求的标准描述，否则采用标准描述。</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jc w:val="left"/>
              <w:textAlignment w:val="auto"/>
              <w:rPr>
                <w:rFonts w:ascii="Times New Roman" w:hAnsi="Times New Roman" w:cs="Times New Roman"/>
              </w:rPr>
            </w:pPr>
            <w:bookmarkStart w:id="20" w:name="_Toc516242272"/>
            <w:bookmarkStart w:id="21" w:name="_Toc515648404"/>
            <w:bookmarkStart w:id="22" w:name="_Toc515648626"/>
            <w:bookmarkStart w:id="23" w:name="_Toc516493997"/>
            <w:bookmarkStart w:id="24" w:name="_Toc516494813"/>
            <w:r>
              <w:rPr>
                <w:rFonts w:hint="eastAsia" w:ascii="Times New Roman" w:hAnsi="Times New Roman" w:cs="Times New Roman"/>
              </w:rPr>
              <w:t>2.付款方式（可选）：</w:t>
            </w:r>
            <w:bookmarkEnd w:id="20"/>
            <w:bookmarkEnd w:id="21"/>
            <w:bookmarkEnd w:id="22"/>
            <w:bookmarkEnd w:id="23"/>
            <w:bookmarkEnd w:id="24"/>
            <w:r>
              <w:rPr>
                <w:rFonts w:hint="eastAsia" w:ascii="Times New Roman" w:hAnsi="Times New Roman" w:cs="Times New Roman"/>
              </w:rPr>
              <w:t>按合同相关规定进行付款 。</w:t>
            </w:r>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25" w:name="_Toc515648627"/>
            <w:bookmarkStart w:id="26" w:name="_Toc516494814"/>
            <w:bookmarkStart w:id="27" w:name="_Toc516493998"/>
            <w:bookmarkStart w:id="28" w:name="_Toc515648405"/>
            <w:bookmarkStart w:id="29" w:name="_Toc516242273"/>
            <w:r>
              <w:rPr>
                <w:rFonts w:hint="eastAsia" w:ascii="Times New Roman" w:hAnsi="Times New Roman" w:cs="Times New Roman"/>
              </w:rPr>
              <w:t>3.售后服务要求（可选）：</w:t>
            </w:r>
            <w:bookmarkEnd w:id="25"/>
            <w:bookmarkEnd w:id="26"/>
            <w:bookmarkEnd w:id="27"/>
            <w:bookmarkEnd w:id="28"/>
            <w:bookmarkEnd w:id="29"/>
            <w:r>
              <w:rPr>
                <w:rFonts w:hint="eastAsia" w:ascii="宋体" w:hAnsi="宋体" w:cs="宋体"/>
                <w:kern w:val="0"/>
                <w:szCs w:val="21"/>
              </w:rPr>
              <w:t>工程保修期按照《建设工程质量管理条例》的规定确定，保修期内出现质量问题，中标人应24小时内随叫随到，派专业人员进行维修。</w:t>
            </w:r>
          </w:p>
          <w:p>
            <w:pPr>
              <w:keepNext w:val="0"/>
              <w:keepLines w:val="0"/>
              <w:pageBreakBefore w:val="0"/>
              <w:widowControl w:val="0"/>
              <w:kinsoku/>
              <w:wordWrap/>
              <w:overflowPunct/>
              <w:topLinePunct w:val="0"/>
              <w:autoSpaceDE/>
              <w:autoSpaceDN/>
              <w:bidi w:val="0"/>
              <w:adjustRightInd/>
              <w:snapToGrid w:val="0"/>
              <w:spacing w:line="240" w:lineRule="auto"/>
              <w:ind w:left="-105" w:leftChars="-50" w:firstLine="0"/>
              <w:textAlignment w:val="auto"/>
              <w:rPr>
                <w:rFonts w:ascii="Times New Roman" w:hAnsi="Times New Roman" w:cs="Times New Roman"/>
              </w:rPr>
            </w:pPr>
            <w:bookmarkStart w:id="30" w:name="_Toc516493999"/>
            <w:bookmarkStart w:id="31" w:name="_Toc515648406"/>
            <w:bookmarkStart w:id="32" w:name="_Toc516242274"/>
            <w:bookmarkStart w:id="33" w:name="_Toc516494815"/>
            <w:bookmarkStart w:id="34" w:name="_Toc515648628"/>
            <w:r>
              <w:rPr>
                <w:rFonts w:hint="eastAsia" w:ascii="Times New Roman" w:hAnsi="Times New Roman" w:cs="Times New Roman"/>
              </w:rPr>
              <w:t>4.违约责任（可选）：</w:t>
            </w:r>
            <w:bookmarkEnd w:id="30"/>
            <w:bookmarkEnd w:id="31"/>
            <w:bookmarkEnd w:id="32"/>
            <w:bookmarkEnd w:id="33"/>
            <w:bookmarkEnd w:id="34"/>
            <w:r>
              <w:rPr>
                <w:rFonts w:hint="eastAsia" w:ascii="Times New Roman" w:hAnsi="Times New Roman" w:cs="Times New Roman"/>
              </w:rPr>
              <w:t>投标方应当履行合同约定的义务，如有违反则应当承担违约责任，按照合同约定赔偿给采购方造成的损失。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del w:id="23" w:author="gm" w:date="2026-03-25T17:37:27Z"/>
        </w:trPr>
        <w:tc>
          <w:tcPr>
            <w:tcW w:w="808" w:type="pct"/>
            <w:vAlign w:val="center"/>
          </w:tcPr>
          <w:p>
            <w:pPr>
              <w:jc w:val="center"/>
              <w:rPr>
                <w:del w:id="24" w:author="gm" w:date="2026-03-25T17:37:27Z"/>
                <w:rFonts w:ascii="宋体" w:hAnsi="宋体" w:cs="宋体"/>
                <w:b/>
                <w:kern w:val="0"/>
                <w:sz w:val="28"/>
                <w:szCs w:val="28"/>
              </w:rPr>
            </w:pPr>
            <w:del w:id="25" w:author="gm" w:date="2026-03-25T17:37:27Z">
              <w:r>
                <w:rPr>
                  <w:rFonts w:hint="eastAsia"/>
                  <w:b/>
                  <w:sz w:val="28"/>
                  <w:szCs w:val="28"/>
                </w:rPr>
                <w:delText>科室负责人意见</w:delText>
              </w:r>
            </w:del>
          </w:p>
        </w:tc>
        <w:tc>
          <w:tcPr>
            <w:tcW w:w="4191" w:type="pct"/>
            <w:gridSpan w:val="4"/>
          </w:tcPr>
          <w:p>
            <w:pPr>
              <w:spacing w:line="480" w:lineRule="exact"/>
              <w:rPr>
                <w:del w:id="26" w:author="gm" w:date="2026-03-25T17:37:27Z"/>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8" w:hRule="atLeast"/>
          <w:del w:id="27" w:author="gm" w:date="2026-03-25T17:37:27Z"/>
        </w:trPr>
        <w:tc>
          <w:tcPr>
            <w:tcW w:w="808" w:type="pct"/>
            <w:vAlign w:val="center"/>
          </w:tcPr>
          <w:p>
            <w:pPr>
              <w:jc w:val="center"/>
              <w:rPr>
                <w:del w:id="28" w:author="gm" w:date="2026-03-25T17:37:27Z"/>
                <w:rFonts w:ascii="宋体" w:hAnsi="宋体" w:cs="宋体"/>
                <w:b/>
                <w:kern w:val="0"/>
                <w:sz w:val="28"/>
                <w:szCs w:val="28"/>
              </w:rPr>
            </w:pPr>
            <w:del w:id="29" w:author="gm" w:date="2026-03-25T17:37:27Z">
              <w:r>
                <w:rPr>
                  <w:rFonts w:hint="eastAsia"/>
                  <w:b/>
                  <w:sz w:val="28"/>
                  <w:szCs w:val="28"/>
                </w:rPr>
                <w:delText>分管局领导意见</w:delText>
              </w:r>
            </w:del>
          </w:p>
        </w:tc>
        <w:tc>
          <w:tcPr>
            <w:tcW w:w="4191" w:type="pct"/>
            <w:gridSpan w:val="4"/>
          </w:tcPr>
          <w:p>
            <w:pPr>
              <w:rPr>
                <w:del w:id="30" w:author="gm" w:date="2026-03-25T17:37:27Z"/>
                <w:rFonts w:ascii="宋体" w:hAnsi="宋体" w:cs="宋体"/>
                <w:kern w:val="0"/>
                <w:szCs w:val="21"/>
              </w:rPr>
            </w:pPr>
          </w:p>
        </w:tc>
      </w:tr>
    </w:tbl>
    <w:p>
      <w:pPr>
        <w:adjustRightInd w:val="0"/>
        <w:snapToGrid w:val="0"/>
        <w:rPr>
          <w:ins w:id="31" w:author="gm" w:date="2026-03-25T17:37:33Z"/>
          <w:rFonts w:hint="eastAsia" w:ascii="黑体" w:hAnsi="黑体" w:eastAsia="黑体"/>
          <w:b/>
          <w:bCs/>
          <w:color w:val="000000"/>
          <w:sz w:val="28"/>
          <w:szCs w:val="28"/>
        </w:rPr>
      </w:pPr>
    </w:p>
    <w:p>
      <w:pPr>
        <w:adjustRightInd w:val="0"/>
        <w:snapToGrid w:val="0"/>
        <w:rPr>
          <w:ins w:id="32" w:author="gm" w:date="2026-03-25T17:37:34Z"/>
          <w:rFonts w:hint="eastAsia" w:ascii="黑体" w:hAnsi="黑体" w:eastAsia="黑体"/>
          <w:b/>
          <w:bCs/>
          <w:color w:val="000000"/>
          <w:sz w:val="28"/>
          <w:szCs w:val="28"/>
        </w:rPr>
      </w:pPr>
    </w:p>
    <w:p>
      <w:pPr>
        <w:adjustRightInd w:val="0"/>
        <w:snapToGrid w:val="0"/>
        <w:rPr>
          <w:ins w:id="33" w:author="gm" w:date="2026-03-25T17:37:34Z"/>
          <w:rFonts w:hint="eastAsia" w:ascii="黑体" w:hAnsi="黑体" w:eastAsia="黑体"/>
          <w:b/>
          <w:bCs/>
          <w:color w:val="000000"/>
          <w:sz w:val="28"/>
          <w:szCs w:val="28"/>
        </w:rPr>
      </w:pPr>
    </w:p>
    <w:p>
      <w:pPr>
        <w:adjustRightInd w:val="0"/>
        <w:snapToGrid w:val="0"/>
        <w:rPr>
          <w:ins w:id="34" w:author="gm" w:date="2026-03-25T17:37:34Z"/>
          <w:rFonts w:hint="eastAsia" w:ascii="黑体" w:hAnsi="黑体" w:eastAsia="黑体"/>
          <w:b/>
          <w:bCs/>
          <w:color w:val="000000"/>
          <w:sz w:val="28"/>
          <w:szCs w:val="28"/>
        </w:rPr>
      </w:pPr>
    </w:p>
    <w:p>
      <w:pPr>
        <w:adjustRightInd w:val="0"/>
        <w:snapToGrid w:val="0"/>
        <w:rPr>
          <w:ins w:id="35" w:author="gm" w:date="2026-03-25T17:37:34Z"/>
          <w:rFonts w:hint="eastAsia" w:ascii="黑体" w:hAnsi="黑体" w:eastAsia="黑体"/>
          <w:b/>
          <w:bCs/>
          <w:color w:val="000000"/>
          <w:sz w:val="28"/>
          <w:szCs w:val="28"/>
        </w:rPr>
      </w:pPr>
    </w:p>
    <w:p>
      <w:pPr>
        <w:adjustRightInd w:val="0"/>
        <w:snapToGrid w:val="0"/>
        <w:rPr>
          <w:ins w:id="36" w:author="gm" w:date="2026-03-25T17:37:34Z"/>
          <w:rFonts w:hint="eastAsia" w:ascii="黑体" w:hAnsi="黑体" w:eastAsia="黑体"/>
          <w:b/>
          <w:bCs/>
          <w:color w:val="000000"/>
          <w:sz w:val="28"/>
          <w:szCs w:val="28"/>
        </w:rPr>
      </w:pPr>
    </w:p>
    <w:p>
      <w:pPr>
        <w:adjustRightInd w:val="0"/>
        <w:snapToGrid w:val="0"/>
        <w:rPr>
          <w:ins w:id="37" w:author="gm" w:date="2026-03-25T17:37:34Z"/>
          <w:rFonts w:hint="eastAsia" w:ascii="黑体" w:hAnsi="黑体" w:eastAsia="黑体"/>
          <w:b/>
          <w:bCs/>
          <w:color w:val="000000"/>
          <w:sz w:val="28"/>
          <w:szCs w:val="28"/>
        </w:rPr>
      </w:pPr>
    </w:p>
    <w:p>
      <w:pPr>
        <w:adjustRightInd w:val="0"/>
        <w:snapToGrid w:val="0"/>
        <w:rPr>
          <w:ins w:id="38" w:author="gm" w:date="2026-03-25T17:37:34Z"/>
          <w:rFonts w:hint="eastAsia" w:ascii="黑体" w:hAnsi="黑体" w:eastAsia="黑体"/>
          <w:b/>
          <w:bCs/>
          <w:color w:val="000000"/>
          <w:sz w:val="28"/>
          <w:szCs w:val="28"/>
        </w:rPr>
      </w:pPr>
    </w:p>
    <w:p>
      <w:pPr>
        <w:adjustRightInd w:val="0"/>
        <w:snapToGrid w:val="0"/>
        <w:rPr>
          <w:ins w:id="39" w:author="gm" w:date="2026-03-25T17:37:34Z"/>
          <w:rFonts w:hint="eastAsia" w:ascii="黑体" w:hAnsi="黑体" w:eastAsia="黑体"/>
          <w:b/>
          <w:bCs/>
          <w:color w:val="000000"/>
          <w:sz w:val="28"/>
          <w:szCs w:val="28"/>
        </w:rPr>
      </w:pPr>
    </w:p>
    <w:p>
      <w:pPr>
        <w:adjustRightInd w:val="0"/>
        <w:snapToGrid w:val="0"/>
        <w:rPr>
          <w:ins w:id="40" w:author="gm" w:date="2026-03-25T17:37:34Z"/>
          <w:rFonts w:hint="eastAsia" w:ascii="黑体" w:hAnsi="黑体" w:eastAsia="黑体"/>
          <w:b/>
          <w:bCs/>
          <w:color w:val="000000"/>
          <w:sz w:val="28"/>
          <w:szCs w:val="28"/>
        </w:rPr>
      </w:pPr>
    </w:p>
    <w:p>
      <w:pPr>
        <w:adjustRightInd w:val="0"/>
        <w:snapToGrid w:val="0"/>
        <w:rPr>
          <w:ins w:id="41" w:author="gm" w:date="2026-03-25T17:37:35Z"/>
          <w:rFonts w:hint="eastAsia" w:ascii="黑体" w:hAnsi="黑体" w:eastAsia="黑体"/>
          <w:b/>
          <w:bCs/>
          <w:color w:val="000000"/>
          <w:sz w:val="28"/>
          <w:szCs w:val="28"/>
        </w:rPr>
      </w:pPr>
    </w:p>
    <w:p>
      <w:pPr>
        <w:adjustRightInd w:val="0"/>
        <w:snapToGrid w:val="0"/>
        <w:rPr>
          <w:ins w:id="42" w:author="gm" w:date="2026-03-25T17:37:35Z"/>
          <w:rFonts w:hint="eastAsia" w:ascii="黑体" w:hAnsi="黑体" w:eastAsia="黑体"/>
          <w:b/>
          <w:bCs/>
          <w:color w:val="000000"/>
          <w:sz w:val="28"/>
          <w:szCs w:val="28"/>
        </w:rPr>
      </w:pPr>
    </w:p>
    <w:p>
      <w:pPr>
        <w:adjustRightInd w:val="0"/>
        <w:snapToGrid w:val="0"/>
        <w:rPr>
          <w:ins w:id="43" w:author="gm" w:date="2026-03-25T17:37:35Z"/>
          <w:rFonts w:hint="eastAsia" w:ascii="黑体" w:hAnsi="黑体" w:eastAsia="黑体"/>
          <w:b/>
          <w:bCs/>
          <w:color w:val="000000"/>
          <w:sz w:val="28"/>
          <w:szCs w:val="28"/>
        </w:rPr>
      </w:pPr>
    </w:p>
    <w:p>
      <w:pPr>
        <w:adjustRightInd w:val="0"/>
        <w:snapToGrid w:val="0"/>
        <w:rPr>
          <w:ins w:id="44" w:author="gm" w:date="2026-03-25T17:37:35Z"/>
          <w:rFonts w:hint="eastAsia" w:ascii="黑体" w:hAnsi="黑体" w:eastAsia="黑体"/>
          <w:b/>
          <w:bCs/>
          <w:color w:val="000000"/>
          <w:sz w:val="28"/>
          <w:szCs w:val="28"/>
        </w:rPr>
      </w:pPr>
    </w:p>
    <w:p>
      <w:pPr>
        <w:adjustRightInd w:val="0"/>
        <w:snapToGrid w:val="0"/>
        <w:rPr>
          <w:ins w:id="45" w:author="gm" w:date="2026-03-25T17:37:35Z"/>
          <w:rFonts w:hint="eastAsia" w:ascii="黑体" w:hAnsi="黑体" w:eastAsia="黑体"/>
          <w:b/>
          <w:bCs/>
          <w:color w:val="000000"/>
          <w:sz w:val="28"/>
          <w:szCs w:val="28"/>
        </w:rPr>
      </w:pPr>
    </w:p>
    <w:p>
      <w:pPr>
        <w:adjustRightInd w:val="0"/>
        <w:snapToGrid w:val="0"/>
        <w:rPr>
          <w:ins w:id="46" w:author="gm" w:date="2026-03-25T17:37:35Z"/>
          <w:rFonts w:hint="eastAsia" w:ascii="黑体" w:hAnsi="黑体" w:eastAsia="黑体"/>
          <w:b/>
          <w:bCs/>
          <w:color w:val="000000"/>
          <w:sz w:val="28"/>
          <w:szCs w:val="28"/>
        </w:rPr>
      </w:pPr>
    </w:p>
    <w:p>
      <w:pPr>
        <w:adjustRightInd w:val="0"/>
        <w:snapToGrid w:val="0"/>
        <w:rPr>
          <w:ins w:id="47" w:author="gm" w:date="2026-03-25T17:37:35Z"/>
          <w:rFonts w:hint="eastAsia" w:ascii="黑体" w:hAnsi="黑体" w:eastAsia="黑体"/>
          <w:b/>
          <w:bCs/>
          <w:color w:val="000000"/>
          <w:sz w:val="28"/>
          <w:szCs w:val="28"/>
        </w:rPr>
      </w:pPr>
    </w:p>
    <w:p>
      <w:pPr>
        <w:adjustRightInd w:val="0"/>
        <w:snapToGrid w:val="0"/>
        <w:rPr>
          <w:ins w:id="48" w:author="gm" w:date="2026-03-25T17:37:35Z"/>
          <w:rFonts w:hint="eastAsia" w:ascii="黑体" w:hAnsi="黑体" w:eastAsia="黑体"/>
          <w:b/>
          <w:bCs/>
          <w:color w:val="000000"/>
          <w:sz w:val="28"/>
          <w:szCs w:val="28"/>
        </w:rPr>
      </w:pPr>
    </w:p>
    <w:p>
      <w:pPr>
        <w:adjustRightInd w:val="0"/>
        <w:snapToGrid w:val="0"/>
        <w:rPr>
          <w:ins w:id="49" w:author="gm" w:date="2026-03-25T17:37:35Z"/>
          <w:rFonts w:hint="eastAsia" w:ascii="黑体" w:hAnsi="黑体" w:eastAsia="黑体"/>
          <w:b/>
          <w:bCs/>
          <w:color w:val="000000"/>
          <w:sz w:val="28"/>
          <w:szCs w:val="28"/>
        </w:rPr>
      </w:pPr>
    </w:p>
    <w:p>
      <w:pPr>
        <w:adjustRightInd w:val="0"/>
        <w:snapToGrid w:val="0"/>
        <w:rPr>
          <w:ins w:id="50" w:author="gm" w:date="2026-03-25T17:37:35Z"/>
          <w:rFonts w:hint="eastAsia" w:ascii="黑体" w:hAnsi="黑体" w:eastAsia="黑体"/>
          <w:b/>
          <w:bCs/>
          <w:color w:val="000000"/>
          <w:sz w:val="28"/>
          <w:szCs w:val="28"/>
        </w:rPr>
      </w:pPr>
    </w:p>
    <w:p>
      <w:pPr>
        <w:adjustRightInd w:val="0"/>
        <w:snapToGrid w:val="0"/>
        <w:rPr>
          <w:ins w:id="51" w:author="gm" w:date="2026-03-25T17:37:36Z"/>
          <w:rFonts w:hint="eastAsia" w:ascii="黑体" w:hAnsi="黑体" w:eastAsia="黑体"/>
          <w:b/>
          <w:bCs/>
          <w:color w:val="000000"/>
          <w:sz w:val="28"/>
          <w:szCs w:val="28"/>
        </w:rPr>
      </w:pPr>
    </w:p>
    <w:p>
      <w:pPr>
        <w:adjustRightInd w:val="0"/>
        <w:snapToGrid w:val="0"/>
        <w:rPr>
          <w:ins w:id="52" w:author="gm" w:date="2026-03-25T17:37:36Z"/>
          <w:rFonts w:hint="eastAsia" w:ascii="黑体" w:hAnsi="黑体" w:eastAsia="黑体"/>
          <w:b/>
          <w:bCs/>
          <w:color w:val="000000"/>
          <w:sz w:val="28"/>
          <w:szCs w:val="28"/>
        </w:rPr>
      </w:pPr>
    </w:p>
    <w:p>
      <w:pPr>
        <w:adjustRightInd w:val="0"/>
        <w:snapToGrid w:val="0"/>
        <w:rPr>
          <w:ins w:id="53" w:author="gm" w:date="2026-03-25T17:37:21Z"/>
          <w:rFonts w:hint="eastAsia" w:ascii="黑体" w:hAnsi="黑体" w:eastAsia="黑体"/>
          <w:b/>
          <w:bCs/>
          <w:color w:val="000000"/>
          <w:sz w:val="28"/>
          <w:szCs w:val="28"/>
        </w:rPr>
      </w:pPr>
    </w:p>
    <w:p>
      <w:pPr>
        <w:adjustRightInd w:val="0"/>
        <w:snapToGrid w:val="0"/>
        <w:rPr>
          <w:rFonts w:ascii="黑体" w:hAnsi="黑体" w:eastAsia="黑体"/>
          <w:b/>
          <w:bCs/>
          <w:color w:val="000000"/>
          <w:sz w:val="28"/>
          <w:szCs w:val="28"/>
        </w:rPr>
      </w:pPr>
      <w:r>
        <w:rPr>
          <w:rFonts w:hint="eastAsia" w:ascii="黑体" w:hAnsi="黑体" w:eastAsia="黑体"/>
          <w:b/>
          <w:bCs/>
          <w:color w:val="000000"/>
          <w:sz w:val="28"/>
          <w:szCs w:val="28"/>
        </w:rPr>
        <w:t>附件1</w:t>
      </w:r>
    </w:p>
    <w:p>
      <w:pPr>
        <w:adjustRightInd w:val="0"/>
        <w:snapToGrid w:val="0"/>
        <w:ind w:firstLine="421" w:firstLineChars="150"/>
        <w:jc w:val="center"/>
        <w:rPr>
          <w:rFonts w:ascii="仿宋" w:hAnsi="仿宋" w:eastAsia="仿宋"/>
          <w:b/>
          <w:color w:val="000000"/>
          <w:sz w:val="28"/>
          <w:szCs w:val="28"/>
        </w:rPr>
      </w:pPr>
      <w:r>
        <w:rPr>
          <w:rFonts w:hint="eastAsia" w:ascii="仿宋" w:hAnsi="仿宋" w:eastAsia="仿宋"/>
          <w:b/>
          <w:color w:val="000000"/>
          <w:sz w:val="28"/>
          <w:szCs w:val="28"/>
        </w:rPr>
        <w:t>政府采购投标及履约承诺函</w:t>
      </w:r>
    </w:p>
    <w:p>
      <w:pPr>
        <w:spacing w:line="500" w:lineRule="exact"/>
        <w:rPr>
          <w:rFonts w:ascii="仿宋" w:hAnsi="仿宋" w:eastAsia="仿宋"/>
          <w:color w:val="000000"/>
          <w:sz w:val="28"/>
          <w:szCs w:val="28"/>
        </w:rPr>
      </w:pPr>
      <w:r>
        <w:rPr>
          <w:rFonts w:hint="eastAsia" w:ascii="仿宋" w:hAnsi="仿宋" w:eastAsia="仿宋"/>
          <w:color w:val="000000"/>
          <w:sz w:val="28"/>
          <w:szCs w:val="28"/>
        </w:rPr>
        <w:t>深圳市规划和自然资源局光明管理局：</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我单位深知本项目对贵局的重要性和紧迫性，亦了解贵局对廉政建设的相关要求，因此我单位承诺如下：</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1.我单位本招标项目所提供的货物或服务未侵犯知识产权。</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2.我单位参与本项目投标前三年内，在经营活动中没有违法记录。</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3.我单位参与本项目政府采购活动时不存在被有关部门禁止参与政府采购活动且在有效期内的情况。</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4.我单位具备《中华人民共和国政府采购法》第二十二条第一款的条件。</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5.我单位未被列入失信被执行人、税收违法案件当事人名单、政府采购严重违法失信行为记录名单。</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7.我单位如果中标，做到诚实守信，依照本项目招标文件需求内容、签署的采购合同及本单位在投标中所作的一切承诺履约。</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10.我单位承诺不非法转包、分包。</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11.我单位承诺未参与本项目的采购需求、技术指标、商务指标等内容的设定，不存在对其他投标单位不公平的行为。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lang w:eastAsia="zh-CN"/>
        </w:rPr>
        <w:t>12.</w:t>
      </w:r>
      <w:r>
        <w:rPr>
          <w:rFonts w:hint="eastAsia" w:ascii="仿宋" w:hAnsi="仿宋" w:eastAsia="仿宋"/>
          <w:color w:val="000000"/>
          <w:sz w:val="28"/>
          <w:szCs w:val="28"/>
        </w:rPr>
        <w:t>我单位承诺不对采购人进行贿赂，进行有偿报答。</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lang w:eastAsia="zh-CN"/>
        </w:rPr>
        <w:t>13.</w:t>
      </w:r>
      <w:r>
        <w:rPr>
          <w:rFonts w:hint="eastAsia" w:ascii="仿宋" w:hAnsi="仿宋" w:eastAsia="仿宋"/>
          <w:color w:val="000000"/>
          <w:sz w:val="28"/>
          <w:szCs w:val="28"/>
        </w:rPr>
        <w:t>我单位承诺不对采购人进行任何形式的利益输送。</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.我单位承诺不对采购人进行宴请和娱乐等消费活动。</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lang w:eastAsia="zh-CN"/>
        </w:rPr>
        <w:t>15.</w:t>
      </w:r>
      <w:r>
        <w:rPr>
          <w:rFonts w:hint="eastAsia" w:ascii="仿宋" w:hAnsi="仿宋" w:eastAsia="仿宋"/>
          <w:color w:val="000000"/>
          <w:sz w:val="28"/>
          <w:szCs w:val="28"/>
        </w:rPr>
        <w:t>我单位承诺不对采购人进行赠送各种礼品、现金、有价证券、中介费、好处费等行为。</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以上承诺，如有违反，愿依照国家相关法律处理，并承担由此给采购人带来的损失。</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承诺单位（公司）盖章：</w:t>
      </w:r>
    </w:p>
    <w:p>
      <w:pPr>
        <w:rPr>
          <w:rFonts w:ascii="Calibri" w:hAnsi="Calibri" w:eastAsia="宋体"/>
          <w:szCs w:val="21"/>
        </w:rPr>
      </w:pPr>
      <w:r>
        <w:t xml:space="preserve"> </w:t>
      </w:r>
    </w:p>
    <w:p>
      <w:pPr>
        <w:autoSpaceDE w:val="0"/>
        <w:autoSpaceDN w:val="0"/>
        <w:adjustRightInd w:val="0"/>
        <w:spacing w:line="579" w:lineRule="exact"/>
        <w:jc w:val="left"/>
        <w:rPr>
          <w:rFonts w:ascii="方正小标宋_GBK" w:hAnsi="方正小标宋_GBK" w:eastAsia="方正小标宋_GBK" w:cs="方正小标宋_GBK"/>
          <w:kern w:val="0"/>
          <w:szCs w:val="21"/>
        </w:rPr>
      </w:pPr>
    </w:p>
    <w:p>
      <w:pPr>
        <w:autoSpaceDE w:val="0"/>
        <w:autoSpaceDN w:val="0"/>
        <w:adjustRightInd w:val="0"/>
        <w:spacing w:line="579" w:lineRule="exact"/>
        <w:jc w:val="left"/>
        <w:rPr>
          <w:rFonts w:ascii="方正小标宋_GBK" w:hAnsi="方正小标宋_GBK" w:eastAsia="方正小标宋_GBK" w:cs="方正小标宋_GBK"/>
          <w:kern w:val="0"/>
          <w:szCs w:val="21"/>
        </w:rPr>
      </w:pPr>
    </w:p>
    <w:p>
      <w:pPr>
        <w:pStyle w:val="2"/>
      </w:pPr>
    </w:p>
    <w:p>
      <w:pPr>
        <w:pStyle w:val="3"/>
      </w:pPr>
    </w:p>
    <w:p>
      <w:pPr>
        <w:pStyle w:val="4"/>
        <w:rPr>
          <w:ins w:id="54" w:author="gm" w:date="2026-03-25T15:23:50Z"/>
        </w:rPr>
      </w:pPr>
    </w:p>
    <w:p/>
    <w:p/>
    <w:p>
      <w:pPr>
        <w:pStyle w:val="2"/>
      </w:pPr>
    </w:p>
    <w:p>
      <w:pPr>
        <w:adjustRightInd w:val="0"/>
        <w:snapToGrid w:val="0"/>
        <w:rPr>
          <w:rFonts w:ascii="黑体" w:hAnsi="黑体" w:eastAsia="黑体"/>
          <w:b/>
          <w:bCs/>
          <w:color w:val="000000"/>
          <w:sz w:val="28"/>
          <w:szCs w:val="28"/>
        </w:rPr>
      </w:pPr>
      <w:r>
        <w:rPr>
          <w:rFonts w:hint="eastAsia" w:ascii="黑体" w:hAnsi="黑体" w:eastAsia="黑体"/>
          <w:b/>
          <w:bCs/>
          <w:color w:val="000000"/>
          <w:sz w:val="28"/>
          <w:szCs w:val="28"/>
        </w:rPr>
        <w:t>附件2</w:t>
      </w:r>
    </w:p>
    <w:p>
      <w:pPr>
        <w:autoSpaceDE w:val="0"/>
        <w:autoSpaceDN w:val="0"/>
        <w:adjustRightInd w:val="0"/>
        <w:snapToGrid w:val="0"/>
        <w:jc w:val="center"/>
        <w:rPr>
          <w:rFonts w:ascii="方正小标宋_GBK" w:hAnsi="方正小标宋_GBK" w:eastAsia="方正小标宋_GBK" w:cs="方正小标宋_GBK"/>
          <w:kern w:val="0"/>
          <w:sz w:val="28"/>
          <w:szCs w:val="28"/>
        </w:rPr>
      </w:pPr>
      <w:r>
        <w:rPr>
          <w:rFonts w:hint="eastAsia" w:ascii="方正小标宋_GBK" w:hAnsi="方正小标宋_GBK" w:eastAsia="方正小标宋_GBK" w:cs="方正小标宋_GBK"/>
          <w:kern w:val="0"/>
          <w:sz w:val="28"/>
          <w:szCs w:val="28"/>
        </w:rPr>
        <w:t>政府采购违法行为风险知悉确认书</w:t>
      </w:r>
    </w:p>
    <w:p>
      <w:pPr>
        <w:spacing w:line="579"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579"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line="579"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line="579"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line="579" w:lineRule="exact"/>
        <w:rPr>
          <w:sz w:val="28"/>
          <w:szCs w:val="28"/>
        </w:rPr>
      </w:pPr>
      <w:r>
        <w:rPr>
          <w:rFonts w:hint="eastAsia" w:ascii="仿宋_GB2312" w:hAnsi="仿宋_GB2312" w:eastAsia="仿宋_GB2312" w:cs="仿宋_GB2312"/>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S Mincho">
    <w:altName w:val="方正书宋_GBK"/>
    <w:panose1 w:val="02020609040205080304"/>
    <w:charset w:val="80"/>
    <w:family w:val="roman"/>
    <w:pitch w:val="default"/>
    <w:sig w:usb0="00000000" w:usb1="00000000" w:usb2="00000010" w:usb3="00000000" w:csb0="0002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C7"/>
    <w:rsid w:val="000021B2"/>
    <w:rsid w:val="000468E1"/>
    <w:rsid w:val="000562C7"/>
    <w:rsid w:val="00081AA8"/>
    <w:rsid w:val="00082A09"/>
    <w:rsid w:val="000B5210"/>
    <w:rsid w:val="000B5485"/>
    <w:rsid w:val="000E7681"/>
    <w:rsid w:val="000F1559"/>
    <w:rsid w:val="001206E6"/>
    <w:rsid w:val="00126BB4"/>
    <w:rsid w:val="00136ABC"/>
    <w:rsid w:val="00146FFF"/>
    <w:rsid w:val="0019741E"/>
    <w:rsid w:val="001A677F"/>
    <w:rsid w:val="002018FF"/>
    <w:rsid w:val="00251A3F"/>
    <w:rsid w:val="00257814"/>
    <w:rsid w:val="00286DD3"/>
    <w:rsid w:val="002A37E4"/>
    <w:rsid w:val="002B332C"/>
    <w:rsid w:val="002B6AA1"/>
    <w:rsid w:val="002C5FEC"/>
    <w:rsid w:val="002E496B"/>
    <w:rsid w:val="00396867"/>
    <w:rsid w:val="003B618B"/>
    <w:rsid w:val="003D5C70"/>
    <w:rsid w:val="003E0541"/>
    <w:rsid w:val="003E43EB"/>
    <w:rsid w:val="003F117B"/>
    <w:rsid w:val="00414C8C"/>
    <w:rsid w:val="004379C7"/>
    <w:rsid w:val="00440FCD"/>
    <w:rsid w:val="0046047A"/>
    <w:rsid w:val="00474D22"/>
    <w:rsid w:val="00475907"/>
    <w:rsid w:val="004A3C93"/>
    <w:rsid w:val="004E1D36"/>
    <w:rsid w:val="00504851"/>
    <w:rsid w:val="005744C7"/>
    <w:rsid w:val="00576181"/>
    <w:rsid w:val="005C632D"/>
    <w:rsid w:val="005E7BCA"/>
    <w:rsid w:val="00670B13"/>
    <w:rsid w:val="00691AD7"/>
    <w:rsid w:val="00693EC7"/>
    <w:rsid w:val="006A3C97"/>
    <w:rsid w:val="006D5018"/>
    <w:rsid w:val="00717748"/>
    <w:rsid w:val="007A02A6"/>
    <w:rsid w:val="007C2916"/>
    <w:rsid w:val="007F773F"/>
    <w:rsid w:val="00847999"/>
    <w:rsid w:val="008934B0"/>
    <w:rsid w:val="008970E7"/>
    <w:rsid w:val="008A5F21"/>
    <w:rsid w:val="008E7D91"/>
    <w:rsid w:val="008F11E1"/>
    <w:rsid w:val="008F13F9"/>
    <w:rsid w:val="00911091"/>
    <w:rsid w:val="00925940"/>
    <w:rsid w:val="00935BEB"/>
    <w:rsid w:val="00970098"/>
    <w:rsid w:val="009965F5"/>
    <w:rsid w:val="009E572B"/>
    <w:rsid w:val="009F52EF"/>
    <w:rsid w:val="00A109F5"/>
    <w:rsid w:val="00A21D56"/>
    <w:rsid w:val="00A7461E"/>
    <w:rsid w:val="00A85D29"/>
    <w:rsid w:val="00AD08A9"/>
    <w:rsid w:val="00AF7EED"/>
    <w:rsid w:val="00B24E81"/>
    <w:rsid w:val="00B320BD"/>
    <w:rsid w:val="00B41F50"/>
    <w:rsid w:val="00BD7994"/>
    <w:rsid w:val="00BE0CD9"/>
    <w:rsid w:val="00C37901"/>
    <w:rsid w:val="00C45047"/>
    <w:rsid w:val="00CC4F47"/>
    <w:rsid w:val="00CC675C"/>
    <w:rsid w:val="00D039A3"/>
    <w:rsid w:val="00D16079"/>
    <w:rsid w:val="00D17ACD"/>
    <w:rsid w:val="00D43A98"/>
    <w:rsid w:val="00D47168"/>
    <w:rsid w:val="00D56929"/>
    <w:rsid w:val="00DC7542"/>
    <w:rsid w:val="00DD21C8"/>
    <w:rsid w:val="00E2042E"/>
    <w:rsid w:val="00E63F82"/>
    <w:rsid w:val="00E8176E"/>
    <w:rsid w:val="00EA58A5"/>
    <w:rsid w:val="00EA6CA5"/>
    <w:rsid w:val="00EB15FD"/>
    <w:rsid w:val="00F01903"/>
    <w:rsid w:val="00F2585F"/>
    <w:rsid w:val="00F9329F"/>
    <w:rsid w:val="00FA3C62"/>
    <w:rsid w:val="00FA5705"/>
    <w:rsid w:val="00FB4400"/>
    <w:rsid w:val="00FB5C6C"/>
    <w:rsid w:val="146E5164"/>
    <w:rsid w:val="1FE7C729"/>
    <w:rsid w:val="38F950CE"/>
    <w:rsid w:val="3FDE99DF"/>
    <w:rsid w:val="3FED2670"/>
    <w:rsid w:val="557E7248"/>
    <w:rsid w:val="5FFA4A5D"/>
    <w:rsid w:val="76EC8EDC"/>
    <w:rsid w:val="777E21B9"/>
    <w:rsid w:val="77C3A0EF"/>
    <w:rsid w:val="7BFFD661"/>
    <w:rsid w:val="7D723183"/>
    <w:rsid w:val="7FCC466F"/>
    <w:rsid w:val="7FF6F8CE"/>
    <w:rsid w:val="7FFEE059"/>
    <w:rsid w:val="93FD4BAD"/>
    <w:rsid w:val="AA9FDE35"/>
    <w:rsid w:val="AFFF80C4"/>
    <w:rsid w:val="BF733F77"/>
    <w:rsid w:val="D777A962"/>
    <w:rsid w:val="DBF538DF"/>
    <w:rsid w:val="F3FFD965"/>
    <w:rsid w:val="FF6CD6B4"/>
    <w:rsid w:val="FFFD7BC4"/>
    <w:rsid w:val="FFFF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rPr>
      <w:rFonts w:cs="Times New Roman"/>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2138</Words>
  <Characters>2201</Characters>
  <Lines>29</Lines>
  <Paragraphs>8</Paragraphs>
  <TotalTime>5</TotalTime>
  <ScaleCrop>false</ScaleCrop>
  <LinksUpToDate>false</LinksUpToDate>
  <CharactersWithSpaces>2257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2019-01-09T15:21:00Z</dcterms:created>
  <dc:creator>admin</dc:creator>
  <cp:lastModifiedBy>gm</cp:lastModifiedBy>
  <cp:lastPrinted>2026-03-21T10:51:00Z</cp:lastPrinted>
  <dcterms:modified xsi:type="dcterms:W3CDTF">2026-03-26T11:49:45Z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7292F028C82F3687E9665D6593B1BCB0</vt:lpwstr>
  </property>
  <property fmtid="{D5CDD505-2E9C-101B-9397-08002B2CF9AE}" pid="4" name="KSOTemplateDocerSaveRecord">
    <vt:lpwstr>eyJoZGlkIjoiM2YyNmJjYjU5YzY4YTIxZjc1MjM2ODc1ZTFmZDBhOTYiLCJ1c2VySWQiOiIxNTk2MzA2MDcwIn0=</vt:lpwstr>
  </property>
</Properties>
</file>