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93939">
      <w:pPr>
        <w:spacing w:line="58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深圳大鹏半岛国家地质</w:t>
      </w:r>
      <w:r>
        <w:rPr>
          <w:rFonts w:hint="eastAsia" w:ascii="黑体" w:hAnsi="黑体" w:eastAsia="黑体" w:cs="黑体"/>
          <w:b/>
          <w:bCs/>
          <w:color w:val="000000"/>
          <w:sz w:val="44"/>
          <w:szCs w:val="44"/>
          <w:lang w:val="en-US" w:eastAsia="zh-CN"/>
        </w:rPr>
        <w:t>自然</w:t>
      </w:r>
      <w:r>
        <w:rPr>
          <w:rFonts w:hint="eastAsia" w:ascii="黑体" w:hAnsi="黑体" w:eastAsia="黑体" w:cs="黑体"/>
          <w:b/>
          <w:bCs/>
          <w:color w:val="000000"/>
          <w:sz w:val="44"/>
          <w:szCs w:val="44"/>
        </w:rPr>
        <w:t>公园管理处</w:t>
      </w:r>
    </w:p>
    <w:p w14:paraId="1B186F34">
      <w:pPr>
        <w:spacing w:line="580" w:lineRule="exact"/>
        <w:jc w:val="center"/>
        <w:rPr>
          <w:rFonts w:hint="eastAsia" w:ascii="黑体" w:hAnsi="黑体" w:eastAsia="黑体" w:cs="黑体"/>
          <w:b/>
          <w:color w:val="000000"/>
          <w:sz w:val="32"/>
          <w:szCs w:val="32"/>
          <w:highlight w:val="none"/>
        </w:rPr>
      </w:pPr>
      <w:r>
        <w:rPr>
          <w:rFonts w:hint="eastAsia" w:ascii="黑体" w:hAnsi="黑体" w:eastAsia="黑体" w:cs="黑体"/>
          <w:b/>
          <w:bCs/>
          <w:color w:val="000000"/>
          <w:sz w:val="44"/>
          <w:szCs w:val="44"/>
          <w:lang w:val="en-US" w:eastAsia="zh-CN"/>
        </w:rPr>
        <w:t>未开放区域宣传牌、围挡制作安装服务项目采购需求</w:t>
      </w:r>
      <w:r>
        <w:rPr>
          <w:rFonts w:hint="eastAsia" w:ascii="黑体" w:hAnsi="黑体" w:eastAsia="黑体" w:cs="黑体"/>
          <w:b/>
          <w:bCs/>
          <w:color w:val="000000"/>
          <w:sz w:val="44"/>
          <w:szCs w:val="44"/>
        </w:rPr>
        <w:t>文件</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18"/>
        <w:gridCol w:w="1228"/>
        <w:gridCol w:w="2261"/>
      </w:tblGrid>
      <w:tr w14:paraId="02C6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60" w:type="dxa"/>
            <w:noWrap w:val="0"/>
            <w:vAlign w:val="center"/>
          </w:tcPr>
          <w:p w14:paraId="0FCC950C">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14:paraId="3702EA42">
            <w:pPr>
              <w:keepNext w:val="0"/>
              <w:keepLines w:val="0"/>
              <w:pageBreakBefore w:val="0"/>
              <w:widowControl w:val="0"/>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未开放区域宣传牌、围挡制作安装服务</w:t>
            </w:r>
          </w:p>
        </w:tc>
      </w:tr>
      <w:tr w14:paraId="532A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14:paraId="4C99BE4F">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918" w:type="dxa"/>
            <w:noWrap w:val="0"/>
            <w:vAlign w:val="center"/>
          </w:tcPr>
          <w:p w14:paraId="49263FC2">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olor w:val="000000"/>
                <w:szCs w:val="21"/>
              </w:rPr>
              <w:t>深圳大鹏半岛国家地质</w:t>
            </w:r>
            <w:r>
              <w:rPr>
                <w:rFonts w:hint="eastAsia" w:ascii="仿宋" w:hAnsi="仿宋" w:eastAsia="仿宋"/>
                <w:color w:val="000000"/>
                <w:szCs w:val="21"/>
                <w:lang w:val="en-US" w:eastAsia="zh-CN"/>
              </w:rPr>
              <w:t>自然</w:t>
            </w:r>
            <w:r>
              <w:rPr>
                <w:rFonts w:hint="eastAsia" w:ascii="仿宋" w:hAnsi="仿宋" w:eastAsia="仿宋"/>
                <w:color w:val="000000"/>
                <w:szCs w:val="21"/>
              </w:rPr>
              <w:t>公园管理处</w:t>
            </w:r>
          </w:p>
        </w:tc>
        <w:tc>
          <w:tcPr>
            <w:tcW w:w="1228" w:type="dxa"/>
            <w:noWrap w:val="0"/>
            <w:vAlign w:val="center"/>
          </w:tcPr>
          <w:p w14:paraId="4E7A5250">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14:paraId="09B69E12">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14:paraId="59DB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14:paraId="0216175F">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918" w:type="dxa"/>
            <w:noWrap w:val="0"/>
            <w:vAlign w:val="center"/>
          </w:tcPr>
          <w:p w14:paraId="32E17659">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1228" w:type="dxa"/>
            <w:noWrap w:val="0"/>
            <w:vAlign w:val="center"/>
          </w:tcPr>
          <w:p w14:paraId="26A22810">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14:paraId="612C72CF">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14:paraId="2927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14:paraId="2F882300">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918" w:type="dxa"/>
            <w:noWrap w:val="0"/>
            <w:vAlign w:val="center"/>
          </w:tcPr>
          <w:p w14:paraId="7142D440">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60400</w:t>
            </w:r>
          </w:p>
        </w:tc>
        <w:tc>
          <w:tcPr>
            <w:tcW w:w="1228" w:type="dxa"/>
            <w:noWrap w:val="0"/>
            <w:vAlign w:val="center"/>
          </w:tcPr>
          <w:p w14:paraId="3D6BAC45">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2261" w:type="dxa"/>
            <w:noWrap w:val="0"/>
            <w:vAlign w:val="center"/>
          </w:tcPr>
          <w:p w14:paraId="6186DDA4">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14:paraId="7114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60" w:type="dxa"/>
            <w:noWrap w:val="0"/>
            <w:vAlign w:val="center"/>
          </w:tcPr>
          <w:p w14:paraId="551CA129">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14:paraId="7E3666DB">
            <w:pPr>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地质公园未开发区域面积大，游客对未开放区域范围不了解、未开放区域路线缺乏道路指引，导致部分游客因不知情误入未开放区域，以及进入未开放区后无法通过安全路线返回，为确保游客安全，地质公园计划在鹿嘴、东涌等未开放区域安装一批宣传、指引牌，在部分安全风险较大区域安装围挡等。</w:t>
            </w:r>
          </w:p>
        </w:tc>
      </w:tr>
      <w:tr w14:paraId="284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60" w:type="dxa"/>
            <w:noWrap w:val="0"/>
            <w:vAlign w:val="center"/>
          </w:tcPr>
          <w:p w14:paraId="1088E687">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14:paraId="30B5B233">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无</w:t>
            </w:r>
          </w:p>
        </w:tc>
      </w:tr>
      <w:tr w14:paraId="3DB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14:paraId="1E6B63E8">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14:paraId="170E52EE">
            <w:pPr>
              <w:rPr>
                <w:rFonts w:ascii="仿宋" w:hAnsi="仿宋" w:eastAsia="仿宋" w:cs="宋体"/>
                <w:bCs/>
                <w:color w:val="000000"/>
                <w:kern w:val="0"/>
                <w:szCs w:val="21"/>
              </w:rPr>
            </w:pPr>
            <w:r>
              <w:rPr>
                <w:rFonts w:hint="eastAsia" w:ascii="仿宋" w:hAnsi="仿宋" w:eastAsia="仿宋" w:cs="宋体"/>
                <w:bCs/>
                <w:color w:val="000000"/>
                <w:kern w:val="0"/>
                <w:szCs w:val="21"/>
              </w:rPr>
              <w:t>1）投标人必须具有相关经营范围和独立法人资格，且未被国家财政部有关部委、广东省和深圳市政府有关部门其中之一明令取消投标资格；</w:t>
            </w:r>
          </w:p>
          <w:p w14:paraId="48F52166">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2</w:t>
            </w:r>
            <w:r>
              <w:rPr>
                <w:rFonts w:hint="eastAsia" w:ascii="仿宋" w:hAnsi="仿宋" w:eastAsia="仿宋" w:cs="宋体"/>
                <w:bCs/>
                <w:color w:val="000000"/>
                <w:kern w:val="0"/>
                <w:szCs w:val="21"/>
              </w:rPr>
              <w:t>）投标人必须具有深圳市政府采购注册供应商资格（供应商注册网址：http://www.szzfcg.cn）；</w:t>
            </w:r>
            <w:r>
              <w:rPr>
                <w:rFonts w:ascii="仿宋" w:hAnsi="仿宋" w:eastAsia="仿宋" w:cs="宋体"/>
                <w:bCs/>
                <w:color w:val="000000"/>
                <w:kern w:val="0"/>
                <w:szCs w:val="21"/>
              </w:rPr>
              <w:t xml:space="preserve"> </w:t>
            </w:r>
          </w:p>
          <w:p w14:paraId="3C609731">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3</w:t>
            </w:r>
            <w:r>
              <w:rPr>
                <w:rFonts w:hint="eastAsia" w:ascii="仿宋" w:hAnsi="仿宋" w:eastAsia="仿宋" w:cs="宋体"/>
                <w:bCs/>
                <w:color w:val="000000"/>
                <w:kern w:val="0"/>
                <w:szCs w:val="21"/>
              </w:rPr>
              <w:t>）本项目不接受联合体投标，不允许分包；</w:t>
            </w:r>
          </w:p>
          <w:p w14:paraId="5E8EF0B8">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
                <w:color w:val="000000"/>
                <w:kern w:val="0"/>
                <w:szCs w:val="21"/>
                <w:highlight w:val="none"/>
              </w:rPr>
            </w:pPr>
            <w:r>
              <w:rPr>
                <w:rFonts w:hint="eastAsia" w:ascii="仿宋" w:hAnsi="仿宋" w:eastAsia="仿宋" w:cs="宋体"/>
                <w:bCs/>
                <w:color w:val="000000"/>
                <w:kern w:val="0"/>
                <w:szCs w:val="21"/>
                <w:lang w:val="en-US" w:eastAsia="zh-CN"/>
              </w:rPr>
              <w:t>4</w:t>
            </w:r>
            <w:r>
              <w:rPr>
                <w:rFonts w:hint="eastAsia" w:ascii="仿宋" w:hAnsi="仿宋" w:eastAsia="仿宋" w:cs="宋体"/>
                <w:bCs/>
                <w:color w:val="000000"/>
                <w:kern w:val="0"/>
                <w:szCs w:val="21"/>
              </w:rPr>
              <w:t>）投标人须签署《政府采购投标及履约承诺函》</w:t>
            </w:r>
            <w:r>
              <w:rPr>
                <w:rFonts w:hint="eastAsia" w:ascii="仿宋" w:hAnsi="仿宋" w:eastAsia="仿宋" w:cs="宋体"/>
                <w:bCs/>
                <w:color w:val="000000"/>
                <w:kern w:val="0"/>
                <w:szCs w:val="21"/>
                <w:lang w:val="en-US" w:eastAsia="zh-CN"/>
              </w:rPr>
              <w:t>和政府采购违法行为风险知悉确认书</w:t>
            </w:r>
            <w:r>
              <w:rPr>
                <w:rFonts w:hint="eastAsia" w:ascii="仿宋" w:hAnsi="仿宋" w:eastAsia="仿宋" w:cs="宋体"/>
                <w:bCs/>
                <w:color w:val="000000"/>
                <w:kern w:val="0"/>
                <w:szCs w:val="21"/>
              </w:rPr>
              <w:t>（详见附件</w:t>
            </w:r>
            <w:r>
              <w:rPr>
                <w:rFonts w:hint="default" w:ascii="仿宋" w:hAnsi="仿宋" w:eastAsia="仿宋" w:cs="宋体"/>
                <w:bCs/>
                <w:color w:val="000000"/>
                <w:kern w:val="0"/>
                <w:szCs w:val="21"/>
                <w:lang w:val="en-US"/>
              </w:rPr>
              <w:t>2</w:t>
            </w:r>
            <w:r>
              <w:rPr>
                <w:rFonts w:hint="eastAsia" w:ascii="仿宋" w:hAnsi="仿宋" w:eastAsia="仿宋" w:cs="宋体"/>
                <w:bCs/>
                <w:color w:val="000000"/>
                <w:kern w:val="0"/>
                <w:szCs w:val="21"/>
                <w:lang w:val="en-US" w:eastAsia="zh-CN"/>
              </w:rPr>
              <w:t>和附件3</w:t>
            </w:r>
            <w:r>
              <w:rPr>
                <w:rFonts w:hint="eastAsia" w:ascii="仿宋" w:hAnsi="仿宋" w:eastAsia="仿宋" w:cs="宋体"/>
                <w:bCs/>
                <w:color w:val="000000"/>
                <w:kern w:val="0"/>
                <w:szCs w:val="21"/>
              </w:rPr>
              <w:t>），否则作废标处理。</w:t>
            </w:r>
          </w:p>
        </w:tc>
      </w:tr>
      <w:tr w14:paraId="6AC1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560" w:type="dxa"/>
            <w:noWrap w:val="0"/>
            <w:vAlign w:val="top"/>
          </w:tcPr>
          <w:p w14:paraId="0B5FC344">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1C588F74">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3A86CE83">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55CD02C6">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7417D294">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32BA0ED3">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5C76965C">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14:paraId="5E7692F4">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1.报价要求</w:t>
            </w:r>
          </w:p>
          <w:p w14:paraId="19DFCC57">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报价要求：(1)本项目预算金额：人民币</w:t>
            </w:r>
            <w:r>
              <w:rPr>
                <w:rFonts w:hint="eastAsia" w:ascii="仿宋" w:hAnsi="仿宋" w:eastAsia="仿宋"/>
                <w:color w:val="000000"/>
                <w:szCs w:val="21"/>
                <w:lang w:val="en-US" w:eastAsia="zh-CN"/>
              </w:rPr>
              <w:t>60400</w:t>
            </w:r>
            <w:r>
              <w:rPr>
                <w:rFonts w:hint="eastAsia" w:ascii="仿宋" w:hAnsi="仿宋" w:eastAsia="仿宋" w:cs="宋体"/>
                <w:bCs/>
                <w:color w:val="000000"/>
                <w:kern w:val="0"/>
                <w:sz w:val="21"/>
                <w:szCs w:val="21"/>
                <w:lang w:val="en-US" w:eastAsia="zh-CN" w:bidi="ar-SA"/>
              </w:rPr>
              <w:t>元，响应报价超过预算金额的视为无效响应。(2)响应总价必须是完成该项目的一切费用总和，包括设备费、运输费、装卸费、保险费、技术培训费、设备安装费、调试费、售后服务费、国家规定的各项税费以及提供样品过程产生的一切费用等。</w:t>
            </w:r>
          </w:p>
          <w:p w14:paraId="41A0FDAD">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2、交货要求</w:t>
            </w:r>
          </w:p>
          <w:p w14:paraId="4EBD0FE0">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（1）交货/完工期：合同签订后60天（日历日）内，交货期是指所有货物运抵现场安装完毕后交付采购人验收的日期。</w:t>
            </w:r>
          </w:p>
          <w:p w14:paraId="7F860DB6">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（2）交货地点：深圳市大鹏新区南澳街道地质公园路1号（深圳大鹏半岛国家地质自然公园管理处内）。</w:t>
            </w:r>
          </w:p>
          <w:p w14:paraId="3F63E070">
            <w:pPr>
              <w:spacing w:line="320" w:lineRule="exact"/>
              <w:ind w:firstLine="420" w:firstLineChars="200"/>
              <w:jc w:val="left"/>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3、付款方式：货到并安装完成经采购人验收合格，在收到中标人提供的等额、有效发票后支付合同总金额的100%。</w:t>
            </w:r>
          </w:p>
          <w:p w14:paraId="5B99119C">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4.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14:paraId="136B604E">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5、验收方式：由采购人按合同和采购文件、响应文件约定的要求和标准及中华人民共和国现行的验收规范和评定标准进行交货验收。</w:t>
            </w:r>
          </w:p>
          <w:p w14:paraId="6499FD95">
            <w:pPr>
              <w:pStyle w:val="9"/>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6、验收要求：货物必须满足以下条件后方可被采购人接收。（1）货物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w:t>
            </w:r>
          </w:p>
          <w:p w14:paraId="2902CFB5">
            <w:pPr>
              <w:pStyle w:val="9"/>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7、质保售后服务要求：不收取质保金，质量保证期为1年。在此期间，如遇与所供产品有关的问题在接到采购人通知后48小时内应赶到现场提供免费服务。</w:t>
            </w:r>
          </w:p>
          <w:p w14:paraId="688CF2EF">
            <w:pPr>
              <w:keepNext w:val="0"/>
              <w:keepLines w:val="0"/>
              <w:pageBreakBefore w:val="0"/>
              <w:widowControl w:val="0"/>
              <w:kinsoku/>
              <w:overflowPunct/>
              <w:topLinePunct w:val="0"/>
              <w:autoSpaceDE/>
              <w:autoSpaceDN/>
              <w:bidi w:val="0"/>
              <w:spacing w:line="220" w:lineRule="exact"/>
              <w:ind w:firstLine="205" w:firstLineChars="98"/>
              <w:jc w:val="left"/>
              <w:rPr>
                <w:rFonts w:hint="eastAsia" w:ascii="仿宋" w:hAnsi="仿宋" w:eastAsia="仿宋" w:cs="仿宋"/>
                <w:color w:val="000000"/>
                <w:kern w:val="0"/>
                <w:szCs w:val="21"/>
                <w:highlight w:val="none"/>
              </w:rPr>
            </w:pPr>
          </w:p>
        </w:tc>
      </w:tr>
    </w:tbl>
    <w:p w14:paraId="63E7A9BC">
      <w:pPr>
        <w:pStyle w:val="3"/>
        <w:bidi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附件：未开放区域宣传牌、围挡制作安装服务</w:t>
      </w:r>
      <w:r>
        <w:rPr>
          <w:rFonts w:hint="eastAsia" w:ascii="仿宋_GB2312" w:hAnsi="仿宋_GB2312" w:eastAsia="仿宋_GB2312" w:cs="仿宋_GB2312"/>
          <w:sz w:val="24"/>
          <w:szCs w:val="24"/>
        </w:rPr>
        <w:t>清单</w:t>
      </w:r>
    </w:p>
    <w:tbl>
      <w:tblPr>
        <w:tblStyle w:val="7"/>
        <w:tblW w:w="10371"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350"/>
        <w:gridCol w:w="3105"/>
        <w:gridCol w:w="938"/>
        <w:gridCol w:w="1260"/>
        <w:gridCol w:w="1375"/>
      </w:tblGrid>
      <w:tr w14:paraId="72FD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C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 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2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 称</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4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参数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9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C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 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0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安装位置</w:t>
            </w:r>
          </w:p>
        </w:tc>
      </w:tr>
      <w:tr w14:paraId="0A86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C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3B6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宣传牌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7961">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材质：铝，长宽：40cm*60cm，50公分厚度水泥地基，搬运上山安装。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3FD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553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C2D5">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鹿嘴、东涌等未开放区域</w:t>
            </w:r>
          </w:p>
        </w:tc>
      </w:tr>
      <w:tr w14:paraId="4469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E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4823">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宣传牌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54BC">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材质：铝，长宽：80cm*120cm，60公分厚度水泥地基，搬运上山安装。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DE3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937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154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鹿嘴、东涌等未开放区域</w:t>
            </w:r>
          </w:p>
        </w:tc>
      </w:tr>
      <w:tr w14:paraId="69E0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9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C4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宣传牌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73F">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材质：铝，长宽：100cm*120cm，60公分厚度水泥地基，搬运上山安装。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536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E83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71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鹿嘴、东涌等未开放区域</w:t>
            </w:r>
          </w:p>
        </w:tc>
      </w:tr>
      <w:tr w14:paraId="6AA0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1A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1AD5">
            <w:pPr>
              <w:keepNext w:val="0"/>
              <w:keepLines w:val="0"/>
              <w:widowControl/>
              <w:suppressLineNumbers w:val="0"/>
              <w:spacing w:line="240" w:lineRule="auto"/>
              <w:ind w:firstLine="240" w:firstLineChars="1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围挡、刀刺网</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F90">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围挡10m、刀刺网50m</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0AF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C4B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152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东涌未开放区域</w:t>
            </w:r>
          </w:p>
        </w:tc>
      </w:tr>
      <w:tr w14:paraId="0FF4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6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F66">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围挡</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ABC7">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围挡5.5米</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E24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FE5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310E">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东涌未开放区域</w:t>
            </w:r>
          </w:p>
        </w:tc>
      </w:tr>
    </w:tbl>
    <w:p w14:paraId="1B443B82">
      <w:pPr>
        <w:rPr>
          <w:rFonts w:hint="eastAsia" w:eastAsia="宋体"/>
          <w:lang w:val="en-US" w:eastAsia="zh-CN"/>
        </w:rPr>
      </w:pPr>
    </w:p>
    <w:p w14:paraId="427D34AE">
      <w:pPr>
        <w:rPr>
          <w:rFonts w:hint="eastAsia" w:eastAsia="宋体"/>
          <w:lang w:val="en-US" w:eastAsia="zh-CN"/>
        </w:rPr>
      </w:pPr>
    </w:p>
    <w:p w14:paraId="7E5AA908">
      <w:pPr>
        <w:rPr>
          <w:rFonts w:hint="eastAsia" w:eastAsia="宋体"/>
          <w:lang w:val="en-US" w:eastAsia="zh-CN"/>
        </w:rPr>
      </w:pPr>
    </w:p>
    <w:p w14:paraId="18383C53">
      <w:pPr>
        <w:rPr>
          <w:rFonts w:hint="eastAsia" w:eastAsia="宋体"/>
          <w:lang w:val="en-US" w:eastAsia="zh-CN"/>
        </w:rPr>
      </w:pPr>
    </w:p>
    <w:p w14:paraId="3A2BC6DF">
      <w:pPr>
        <w:rPr>
          <w:rFonts w:hint="eastAsia" w:eastAsia="宋体"/>
          <w:lang w:val="en-US" w:eastAsia="zh-CN"/>
        </w:rPr>
      </w:pPr>
    </w:p>
    <w:p w14:paraId="470BA2A3">
      <w:pPr>
        <w:rPr>
          <w:rFonts w:hint="eastAsia" w:eastAsia="宋体"/>
          <w:lang w:val="en-US" w:eastAsia="zh-CN"/>
        </w:rPr>
      </w:pPr>
    </w:p>
    <w:p w14:paraId="4FCC20D6">
      <w:pPr>
        <w:rPr>
          <w:rFonts w:hint="eastAsia" w:eastAsia="宋体"/>
          <w:lang w:val="en-US" w:eastAsia="zh-CN"/>
        </w:rPr>
      </w:pPr>
    </w:p>
    <w:p w14:paraId="60BF40DE">
      <w:pPr>
        <w:rPr>
          <w:rFonts w:hint="eastAsia" w:eastAsia="宋体"/>
          <w:lang w:val="en-US" w:eastAsia="zh-CN"/>
        </w:rPr>
      </w:pPr>
    </w:p>
    <w:p w14:paraId="63BB3358">
      <w:pPr>
        <w:rPr>
          <w:rFonts w:hint="eastAsia" w:eastAsia="宋体"/>
          <w:lang w:val="en-US" w:eastAsia="zh-CN"/>
        </w:rPr>
      </w:pPr>
    </w:p>
    <w:p w14:paraId="6588B9AA">
      <w:pPr>
        <w:keepNext w:val="0"/>
        <w:keepLines w:val="0"/>
        <w:pageBreakBefore w:val="0"/>
        <w:kinsoku/>
        <w:wordWrap/>
        <w:overflowPunct/>
        <w:topLinePunct w:val="0"/>
        <w:autoSpaceDE/>
        <w:autoSpaceDN/>
        <w:bidi w:val="0"/>
        <w:spacing w:line="560" w:lineRule="exact"/>
        <w:jc w:val="center"/>
        <w:rPr>
          <w:rFonts w:ascii="宋体" w:hAnsi="宋体" w:cs="黑体"/>
          <w:b/>
          <w:color w:val="000000"/>
          <w:sz w:val="32"/>
          <w:szCs w:val="32"/>
        </w:rPr>
      </w:pPr>
      <w:r>
        <w:rPr>
          <w:rFonts w:hint="eastAsia" w:ascii="宋体" w:hAnsi="宋体" w:cs="黑体"/>
          <w:b/>
          <w:color w:val="000000"/>
          <w:sz w:val="32"/>
          <w:szCs w:val="32"/>
        </w:rPr>
        <w:t>非公开招标方式采购公示表</w:t>
      </w:r>
    </w:p>
    <w:p w14:paraId="6138B171">
      <w:pPr>
        <w:keepNext w:val="0"/>
        <w:keepLines w:val="0"/>
        <w:pageBreakBefore w:val="0"/>
        <w:kinsoku/>
        <w:wordWrap/>
        <w:overflowPunct/>
        <w:topLinePunct w:val="0"/>
        <w:autoSpaceDE/>
        <w:autoSpaceDN/>
        <w:bidi w:val="0"/>
        <w:spacing w:line="560" w:lineRule="exact"/>
        <w:rPr>
          <w:rFonts w:ascii="仿宋" w:hAnsi="仿宋" w:eastAsia="仿宋"/>
          <w:color w:val="000000"/>
          <w:szCs w:val="21"/>
        </w:rPr>
      </w:pPr>
    </w:p>
    <w:tbl>
      <w:tblPr>
        <w:tblStyle w:val="7"/>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1"/>
      </w:tblGrid>
      <w:tr w14:paraId="5D2A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1" w:type="dxa"/>
            <w:noWrap w:val="0"/>
            <w:vAlign w:val="top"/>
          </w:tcPr>
          <w:p w14:paraId="2AEF398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olor w:val="000000"/>
                <w:sz w:val="28"/>
                <w:szCs w:val="28"/>
                <w:lang w:eastAsia="zh-CN"/>
              </w:rPr>
            </w:pPr>
            <w:r>
              <w:rPr>
                <w:rFonts w:ascii="仿宋" w:hAnsi="仿宋" w:eastAsia="仿宋"/>
                <w:color w:val="000000"/>
                <w:sz w:val="28"/>
                <w:szCs w:val="28"/>
              </w:rPr>
              <w:t>依照《深圳经济特区政府采购条例》第二十、二十一条规定，</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r>
              <w:rPr>
                <w:rFonts w:ascii="仿宋" w:hAnsi="仿宋" w:eastAsia="仿宋"/>
                <w:color w:val="000000"/>
                <w:sz w:val="28"/>
                <w:szCs w:val="28"/>
              </w:rPr>
              <w:t>就</w:t>
            </w:r>
            <w:r>
              <w:rPr>
                <w:rFonts w:hint="eastAsia" w:ascii="仿宋" w:hAnsi="仿宋" w:eastAsia="仿宋"/>
                <w:color w:val="000000"/>
                <w:sz w:val="28"/>
                <w:szCs w:val="28"/>
                <w:lang w:val="en-US" w:eastAsia="zh-CN"/>
              </w:rPr>
              <w:t>制作安装未开放区域宣传牌、围挡等安全管理物资</w:t>
            </w:r>
            <w:r>
              <w:rPr>
                <w:rFonts w:ascii="仿宋" w:hAnsi="仿宋" w:eastAsia="仿宋"/>
                <w:color w:val="000000"/>
                <w:sz w:val="28"/>
                <w:szCs w:val="28"/>
              </w:rPr>
              <w:t>项目采用</w:t>
            </w:r>
            <w:r>
              <w:rPr>
                <w:rFonts w:hint="eastAsia" w:ascii="仿宋" w:hAnsi="仿宋" w:eastAsia="仿宋"/>
                <w:color w:val="000000"/>
                <w:sz w:val="28"/>
                <w:szCs w:val="28"/>
                <w:lang w:val="en-US" w:eastAsia="zh-CN"/>
              </w:rPr>
              <w:t>自行采购</w:t>
            </w:r>
            <w:r>
              <w:rPr>
                <w:rFonts w:ascii="仿宋" w:hAnsi="仿宋" w:eastAsia="仿宋"/>
                <w:color w:val="000000"/>
                <w:sz w:val="28"/>
                <w:szCs w:val="28"/>
              </w:rPr>
              <w:t>方式采购，现将有关情况向潜在政府采购供应商征求意见</w:t>
            </w:r>
            <w:r>
              <w:rPr>
                <w:rFonts w:hint="eastAsia" w:ascii="仿宋" w:hAnsi="仿宋" w:eastAsia="仿宋"/>
                <w:color w:val="000000"/>
                <w:sz w:val="28"/>
                <w:szCs w:val="28"/>
                <w:lang w:eastAsia="zh-CN"/>
              </w:rPr>
              <w:t>。</w:t>
            </w:r>
          </w:p>
        </w:tc>
      </w:tr>
      <w:tr w14:paraId="0D7F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7D188CC2">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bCs/>
                <w:color w:val="000000"/>
                <w:sz w:val="28"/>
                <w:szCs w:val="28"/>
              </w:rPr>
            </w:pPr>
            <w:r>
              <w:rPr>
                <w:rFonts w:ascii="仿宋" w:hAnsi="仿宋" w:eastAsia="仿宋"/>
                <w:bCs/>
                <w:color w:val="000000"/>
                <w:sz w:val="28"/>
                <w:szCs w:val="28"/>
              </w:rPr>
              <w:t>采购项目名称</w:t>
            </w:r>
            <w:r>
              <w:rPr>
                <w:rFonts w:eastAsia="仿宋" w:cs="Calibri"/>
                <w:bCs/>
                <w:color w:val="000000"/>
                <w:sz w:val="28"/>
                <w:szCs w:val="28"/>
              </w:rPr>
              <w:t> </w:t>
            </w:r>
            <w:r>
              <w:rPr>
                <w:rFonts w:ascii="仿宋" w:hAnsi="仿宋" w:eastAsia="仿宋"/>
                <w:bCs/>
                <w:color w:val="000000"/>
                <w:sz w:val="28"/>
                <w:szCs w:val="28"/>
              </w:rPr>
              <w:t>：</w:t>
            </w:r>
            <w:r>
              <w:rPr>
                <w:rFonts w:hint="eastAsia" w:ascii="仿宋" w:hAnsi="仿宋" w:eastAsia="仿宋"/>
                <w:color w:val="000000"/>
                <w:sz w:val="28"/>
                <w:szCs w:val="28"/>
                <w:lang w:val="en-US" w:eastAsia="zh-CN"/>
              </w:rPr>
              <w:t>制作安装未开放区域宣传牌、围挡等安全管理物资</w:t>
            </w:r>
          </w:p>
          <w:p w14:paraId="1915CDAD">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bCs/>
                <w:color w:val="000000"/>
                <w:sz w:val="28"/>
                <w:szCs w:val="28"/>
                <w:lang w:val="en-US" w:eastAsia="zh-CN"/>
              </w:rPr>
            </w:pPr>
            <w:r>
              <w:rPr>
                <w:rFonts w:ascii="仿宋" w:hAnsi="仿宋" w:eastAsia="仿宋"/>
                <w:bCs/>
                <w:color w:val="000000"/>
                <w:sz w:val="28"/>
                <w:szCs w:val="28"/>
              </w:rPr>
              <w:t>项目预算金额：</w:t>
            </w:r>
            <w:r>
              <w:rPr>
                <w:rFonts w:hint="eastAsia" w:ascii="仿宋" w:hAnsi="仿宋" w:eastAsia="仿宋"/>
                <w:bCs/>
                <w:color w:val="000000"/>
                <w:sz w:val="28"/>
                <w:szCs w:val="28"/>
                <w:lang w:val="en-US" w:eastAsia="zh-CN"/>
              </w:rPr>
              <w:t>60400</w:t>
            </w:r>
          </w:p>
          <w:p w14:paraId="6B3FD5B2">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bCs/>
                <w:color w:val="000000"/>
                <w:sz w:val="28"/>
                <w:szCs w:val="28"/>
                <w:lang w:val="en-US" w:eastAsia="zh-CN"/>
              </w:rPr>
            </w:pPr>
            <w:r>
              <w:rPr>
                <w:rFonts w:hint="eastAsia" w:ascii="仿宋" w:hAnsi="仿宋" w:eastAsia="仿宋"/>
                <w:bCs/>
                <w:color w:val="000000"/>
                <w:sz w:val="28"/>
                <w:szCs w:val="28"/>
              </w:rPr>
              <w:t>项目资金来源：</w:t>
            </w:r>
            <w:r>
              <w:rPr>
                <w:rFonts w:hint="eastAsia" w:ascii="仿宋" w:hAnsi="仿宋" w:eastAsia="仿宋"/>
                <w:bCs/>
                <w:color w:val="000000"/>
                <w:sz w:val="28"/>
                <w:szCs w:val="28"/>
                <w:lang w:val="en-US" w:eastAsia="zh-CN"/>
              </w:rPr>
              <w:t>部门预算</w:t>
            </w:r>
          </w:p>
        </w:tc>
      </w:tr>
      <w:tr w14:paraId="7B75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786D085A">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olor w:val="000000"/>
                <w:sz w:val="28"/>
                <w:szCs w:val="28"/>
                <w:lang w:val="en-US" w:eastAsia="zh-CN"/>
              </w:rPr>
            </w:pPr>
            <w:r>
              <w:rPr>
                <w:rFonts w:ascii="仿宋" w:hAnsi="仿宋" w:eastAsia="仿宋"/>
                <w:color w:val="000000"/>
                <w:sz w:val="28"/>
                <w:szCs w:val="28"/>
              </w:rPr>
              <w:t>采购项目描述：</w:t>
            </w:r>
            <w:r>
              <w:rPr>
                <w:rFonts w:hint="eastAsia" w:ascii="仿宋" w:hAnsi="仿宋" w:eastAsia="仿宋"/>
                <w:color w:val="000000"/>
                <w:sz w:val="28"/>
                <w:szCs w:val="28"/>
                <w:lang w:val="en-US" w:eastAsia="zh-CN"/>
              </w:rPr>
              <w:t>详见采购需求文件</w:t>
            </w:r>
          </w:p>
        </w:tc>
      </w:tr>
      <w:tr w14:paraId="3C2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1D96505A">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bCs/>
                <w:color w:val="000000"/>
                <w:sz w:val="28"/>
                <w:szCs w:val="28"/>
              </w:rPr>
            </w:pPr>
            <w:r>
              <w:rPr>
                <w:rFonts w:ascii="仿宋" w:hAnsi="仿宋" w:eastAsia="仿宋"/>
                <w:bCs/>
                <w:color w:val="000000"/>
                <w:sz w:val="28"/>
                <w:szCs w:val="28"/>
              </w:rPr>
              <w:t>拟定供应商名单：</w:t>
            </w:r>
          </w:p>
        </w:tc>
      </w:tr>
      <w:tr w14:paraId="6BDA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737E6E68">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bCs/>
                <w:color w:val="000000"/>
                <w:sz w:val="28"/>
                <w:szCs w:val="28"/>
              </w:rPr>
            </w:pPr>
            <w:r>
              <w:rPr>
                <w:rFonts w:ascii="仿宋" w:hAnsi="仿宋" w:eastAsia="仿宋"/>
                <w:bCs/>
                <w:color w:val="000000"/>
                <w:sz w:val="28"/>
                <w:szCs w:val="28"/>
              </w:rPr>
              <w:t>申请理由及相关说明：</w:t>
            </w:r>
          </w:p>
        </w:tc>
      </w:tr>
      <w:tr w14:paraId="07E1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78AF2E87">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bCs/>
                <w:color w:val="000000"/>
                <w:sz w:val="28"/>
                <w:szCs w:val="28"/>
              </w:rPr>
            </w:pPr>
            <w:r>
              <w:rPr>
                <w:rFonts w:ascii="仿宋" w:hAnsi="仿宋" w:eastAsia="仿宋"/>
                <w:bCs/>
                <w:color w:val="000000"/>
                <w:sz w:val="28"/>
                <w:szCs w:val="28"/>
              </w:rPr>
              <w:t>征求意见期限：</w:t>
            </w:r>
            <w:r>
              <w:rPr>
                <w:rFonts w:ascii="仿宋" w:hAnsi="仿宋" w:eastAsia="仿宋"/>
                <w:color w:val="000000"/>
                <w:sz w:val="28"/>
                <w:szCs w:val="28"/>
              </w:rPr>
              <w:t>从</w:t>
            </w:r>
            <w:r>
              <w:rPr>
                <w:rFonts w:hint="eastAsia" w:ascii="仿宋" w:hAnsi="仿宋" w:eastAsia="仿宋"/>
                <w:color w:val="000000"/>
                <w:sz w:val="28"/>
                <w:szCs w:val="28"/>
                <w:lang w:val="en-US" w:eastAsia="zh-CN"/>
              </w:rPr>
              <w:t>2026</w:t>
            </w:r>
            <w:r>
              <w:rPr>
                <w:rFonts w:ascii="仿宋" w:hAnsi="仿宋" w:eastAsia="仿宋"/>
                <w:color w:val="000000"/>
                <w:sz w:val="28"/>
                <w:szCs w:val="28"/>
              </w:rPr>
              <w:t>年</w:t>
            </w:r>
            <w:r>
              <w:rPr>
                <w:rFonts w:hint="eastAsia" w:ascii="仿宋" w:hAnsi="仿宋" w:eastAsia="仿宋"/>
                <w:color w:val="000000"/>
                <w:sz w:val="28"/>
                <w:szCs w:val="28"/>
                <w:lang w:val="en-US" w:eastAsia="zh-CN"/>
              </w:rPr>
              <w:t>3</w:t>
            </w:r>
            <w:r>
              <w:rPr>
                <w:rFonts w:ascii="仿宋" w:hAnsi="仿宋" w:eastAsia="仿宋"/>
                <w:color w:val="000000"/>
                <w:sz w:val="28"/>
                <w:szCs w:val="28"/>
              </w:rPr>
              <w:t>月</w:t>
            </w:r>
            <w:r>
              <w:rPr>
                <w:rFonts w:hint="eastAsia" w:ascii="仿宋" w:hAnsi="仿宋" w:eastAsia="仿宋"/>
                <w:color w:val="000000"/>
                <w:sz w:val="28"/>
                <w:szCs w:val="28"/>
                <w:lang w:val="en-US" w:eastAsia="zh-CN"/>
              </w:rPr>
              <w:t>13</w:t>
            </w:r>
            <w:r>
              <w:rPr>
                <w:rFonts w:ascii="仿宋" w:hAnsi="仿宋" w:eastAsia="仿宋"/>
                <w:color w:val="000000"/>
                <w:sz w:val="28"/>
                <w:szCs w:val="28"/>
              </w:rPr>
              <w:t>日起至</w:t>
            </w:r>
            <w:r>
              <w:rPr>
                <w:rFonts w:hint="eastAsia" w:ascii="仿宋" w:hAnsi="仿宋" w:eastAsia="仿宋"/>
                <w:color w:val="000000"/>
                <w:sz w:val="28"/>
                <w:szCs w:val="28"/>
                <w:lang w:val="en-US" w:eastAsia="zh-CN"/>
              </w:rPr>
              <w:t>2026</w:t>
            </w:r>
            <w:r>
              <w:rPr>
                <w:rFonts w:ascii="仿宋" w:hAnsi="仿宋" w:eastAsia="仿宋"/>
                <w:color w:val="000000"/>
                <w:sz w:val="28"/>
                <w:szCs w:val="28"/>
              </w:rPr>
              <w:t>年</w:t>
            </w:r>
            <w:r>
              <w:rPr>
                <w:rFonts w:hint="eastAsia" w:ascii="仿宋" w:hAnsi="仿宋" w:eastAsia="仿宋"/>
                <w:color w:val="000000"/>
                <w:sz w:val="28"/>
                <w:szCs w:val="28"/>
                <w:lang w:val="en-US" w:eastAsia="zh-CN"/>
              </w:rPr>
              <w:t>3</w:t>
            </w:r>
            <w:r>
              <w:rPr>
                <w:rFonts w:ascii="仿宋" w:hAnsi="仿宋" w:eastAsia="仿宋"/>
                <w:color w:val="000000"/>
                <w:sz w:val="28"/>
                <w:szCs w:val="28"/>
              </w:rPr>
              <w:t>月</w:t>
            </w:r>
            <w:r>
              <w:rPr>
                <w:rFonts w:hint="eastAsia" w:ascii="仿宋" w:hAnsi="仿宋" w:eastAsia="仿宋"/>
                <w:color w:val="000000"/>
                <w:sz w:val="28"/>
                <w:szCs w:val="28"/>
                <w:lang w:val="en-US" w:eastAsia="zh-CN"/>
              </w:rPr>
              <w:t>20</w:t>
            </w:r>
            <w:r>
              <w:rPr>
                <w:rFonts w:ascii="仿宋" w:hAnsi="仿宋" w:eastAsia="仿宋"/>
                <w:color w:val="000000"/>
                <w:sz w:val="28"/>
                <w:szCs w:val="28"/>
              </w:rPr>
              <w:t>日止</w:t>
            </w:r>
          </w:p>
        </w:tc>
      </w:tr>
      <w:tr w14:paraId="1D8F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01B28921">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宋体"/>
                <w:color w:val="000000"/>
                <w:sz w:val="28"/>
                <w:szCs w:val="28"/>
              </w:rPr>
            </w:pPr>
            <w:r>
              <w:rPr>
                <w:rFonts w:ascii="仿宋" w:hAnsi="仿宋" w:eastAsia="仿宋" w:cs="宋体"/>
                <w:bCs/>
                <w:color w:val="000000"/>
                <w:sz w:val="28"/>
                <w:szCs w:val="28"/>
              </w:rPr>
              <w:t>联系方式：</w:t>
            </w:r>
          </w:p>
          <w:p w14:paraId="77138478">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宋体"/>
                <w:color w:val="000000"/>
                <w:sz w:val="28"/>
                <w:szCs w:val="28"/>
                <w:lang w:eastAsia="zh-CN"/>
              </w:rPr>
            </w:pPr>
            <w:r>
              <w:rPr>
                <w:rFonts w:ascii="仿宋" w:hAnsi="仿宋" w:eastAsia="仿宋" w:cs="宋体"/>
                <w:color w:val="000000"/>
                <w:sz w:val="28"/>
                <w:szCs w:val="28"/>
              </w:rPr>
              <w:t>采购人:</w:t>
            </w:r>
            <w:r>
              <w:rPr>
                <w:rFonts w:hint="eastAsia" w:ascii="仿宋" w:hAnsi="仿宋" w:eastAsia="仿宋" w:cs="宋体"/>
                <w:color w:val="000000"/>
                <w:sz w:val="28"/>
                <w:szCs w:val="28"/>
              </w:rPr>
              <w:t xml:space="preserve"> 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p>
          <w:p w14:paraId="393E699E">
            <w:pPr>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仿宋" w:hAnsi="仿宋" w:eastAsia="仿宋" w:cs="宋体"/>
                <w:color w:val="000000"/>
                <w:sz w:val="28"/>
                <w:szCs w:val="28"/>
                <w:lang w:val="en-US" w:eastAsia="zh-CN"/>
              </w:rPr>
            </w:pPr>
            <w:r>
              <w:rPr>
                <w:rFonts w:ascii="仿宋" w:hAnsi="仿宋" w:eastAsia="仿宋" w:cs="宋体"/>
                <w:color w:val="000000"/>
                <w:sz w:val="28"/>
                <w:szCs w:val="28"/>
              </w:rPr>
              <w:t>联系人：</w:t>
            </w:r>
            <w:r>
              <w:rPr>
                <w:rFonts w:hint="eastAsia" w:ascii="仿宋" w:hAnsi="仿宋" w:eastAsia="仿宋" w:cs="宋体"/>
                <w:color w:val="000000"/>
                <w:sz w:val="28"/>
                <w:szCs w:val="28"/>
                <w:lang w:val="en-US" w:eastAsia="zh-CN"/>
              </w:rPr>
              <w:t>田工</w:t>
            </w:r>
          </w:p>
          <w:p w14:paraId="6DFC5C09">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宋体"/>
                <w:color w:val="000000"/>
                <w:sz w:val="28"/>
                <w:szCs w:val="28"/>
              </w:rPr>
            </w:pPr>
            <w:r>
              <w:rPr>
                <w:rFonts w:ascii="仿宋" w:hAnsi="仿宋" w:eastAsia="仿宋" w:cs="宋体"/>
                <w:color w:val="000000"/>
                <w:sz w:val="28"/>
                <w:szCs w:val="28"/>
              </w:rPr>
              <w:t>　　地址：</w:t>
            </w:r>
            <w:r>
              <w:rPr>
                <w:rFonts w:hint="eastAsia" w:ascii="仿宋" w:hAnsi="仿宋" w:eastAsia="仿宋" w:cs="宋体"/>
                <w:color w:val="000000"/>
                <w:sz w:val="28"/>
                <w:szCs w:val="28"/>
              </w:rPr>
              <w:t>深圳市大鹏新区南澳街道地质公园路1号</w:t>
            </w:r>
          </w:p>
          <w:p w14:paraId="174B7BD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宋体"/>
                <w:color w:val="000000"/>
                <w:sz w:val="28"/>
                <w:szCs w:val="28"/>
              </w:rPr>
            </w:pPr>
            <w:r>
              <w:rPr>
                <w:rFonts w:ascii="仿宋" w:hAnsi="仿宋" w:eastAsia="仿宋" w:cs="宋体"/>
                <w:color w:val="000000"/>
                <w:sz w:val="28"/>
                <w:szCs w:val="28"/>
              </w:rPr>
              <w:t>联系电</w:t>
            </w:r>
            <w:r>
              <w:rPr>
                <w:rFonts w:hint="eastAsia" w:ascii="仿宋" w:hAnsi="仿宋" w:eastAsia="仿宋" w:cs="宋体"/>
                <w:color w:val="000000"/>
                <w:sz w:val="28"/>
                <w:szCs w:val="28"/>
              </w:rPr>
              <w:t>话：</w:t>
            </w:r>
            <w:ins w:id="0" w:author="小红帽" w:date="2026-03-12T16:05:16Z">
              <w:r>
                <w:rPr>
                  <w:rFonts w:hint="eastAsia" w:ascii="仿宋" w:hAnsi="仿宋" w:eastAsia="仿宋" w:cs="宋体"/>
                  <w:color w:val="000000"/>
                  <w:sz w:val="28"/>
                  <w:szCs w:val="28"/>
                  <w:lang w:val="en-US" w:eastAsia="zh-CN"/>
                </w:rPr>
                <w:t>0</w:t>
              </w:r>
            </w:ins>
            <w:ins w:id="1" w:author="小红帽" w:date="2026-03-12T16:05:17Z">
              <w:r>
                <w:rPr>
                  <w:rFonts w:hint="eastAsia" w:ascii="仿宋" w:hAnsi="仿宋" w:eastAsia="仿宋" w:cs="宋体"/>
                  <w:color w:val="000000"/>
                  <w:sz w:val="28"/>
                  <w:szCs w:val="28"/>
                  <w:lang w:val="en-US" w:eastAsia="zh-CN"/>
                </w:rPr>
                <w:t>755</w:t>
              </w:r>
            </w:ins>
            <w:ins w:id="2" w:author="小红帽" w:date="2026-03-12T16:05:18Z">
              <w:r>
                <w:rPr>
                  <w:rFonts w:hint="eastAsia" w:ascii="仿宋" w:hAnsi="仿宋" w:eastAsia="仿宋" w:cs="宋体"/>
                  <w:color w:val="000000"/>
                  <w:sz w:val="28"/>
                  <w:szCs w:val="28"/>
                  <w:lang w:val="en-US" w:eastAsia="zh-CN"/>
                </w:rPr>
                <w:t>—</w:t>
              </w:r>
            </w:ins>
            <w:r>
              <w:rPr>
                <w:rFonts w:hint="eastAsia" w:ascii="仿宋" w:hAnsi="仿宋" w:eastAsia="仿宋" w:cs="宋体"/>
                <w:color w:val="000000"/>
                <w:sz w:val="28"/>
                <w:szCs w:val="28"/>
              </w:rPr>
              <w:t>84422220</w:t>
            </w:r>
          </w:p>
        </w:tc>
      </w:tr>
      <w:tr w14:paraId="57FC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04737A80">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bCs/>
                <w:color w:val="000000"/>
                <w:sz w:val="28"/>
                <w:szCs w:val="28"/>
              </w:rPr>
            </w:pPr>
            <w:r>
              <w:rPr>
                <w:rFonts w:ascii="仿宋" w:hAnsi="仿宋" w:eastAsia="仿宋"/>
                <w:bCs/>
                <w:color w:val="000000"/>
                <w:sz w:val="28"/>
                <w:szCs w:val="28"/>
              </w:rPr>
              <w:t>备注：</w:t>
            </w:r>
            <w:r>
              <w:rPr>
                <w:rFonts w:ascii="仿宋" w:hAnsi="仿宋" w:eastAsia="仿宋"/>
                <w:color w:val="000000"/>
                <w:sz w:val="28"/>
                <w:szCs w:val="28"/>
              </w:rPr>
              <w:t>潜在政府采购供应商对公示内容有异议的，请于</w:t>
            </w:r>
            <w:r>
              <w:rPr>
                <w:rFonts w:ascii="仿宋" w:hAnsi="仿宋" w:eastAsia="仿宋"/>
                <w:bCs/>
                <w:color w:val="000000"/>
                <w:sz w:val="28"/>
                <w:szCs w:val="28"/>
              </w:rPr>
              <w:t>公示之日起至期满后两个工作日内</w:t>
            </w:r>
            <w:r>
              <w:rPr>
                <w:rFonts w:ascii="仿宋" w:hAnsi="仿宋" w:eastAsia="仿宋"/>
                <w:color w:val="000000"/>
                <w:sz w:val="28"/>
                <w:szCs w:val="28"/>
              </w:rPr>
              <w:t>以实名书面（包括联系人、地址、联系电话）形式将意见反馈至</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r>
              <w:rPr>
                <w:rFonts w:ascii="仿宋" w:hAnsi="仿宋" w:eastAsia="仿宋" w:cs="宋体"/>
                <w:color w:val="000000"/>
                <w:sz w:val="28"/>
                <w:szCs w:val="28"/>
              </w:rPr>
              <w:t>。</w:t>
            </w:r>
          </w:p>
        </w:tc>
      </w:tr>
    </w:tbl>
    <w:p w14:paraId="58805517">
      <w:pPr>
        <w:rPr>
          <w:rFonts w:hint="eastAsia"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红帽">
    <w15:presenceInfo w15:providerId="WPS Office" w15:userId="343163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32D8D"/>
    <w:rsid w:val="00283225"/>
    <w:rsid w:val="10CB1BC5"/>
    <w:rsid w:val="21397200"/>
    <w:rsid w:val="22A32D8D"/>
    <w:rsid w:val="28DE1ED5"/>
    <w:rsid w:val="2977631C"/>
    <w:rsid w:val="2B5B2F70"/>
    <w:rsid w:val="2E2E1D1A"/>
    <w:rsid w:val="4BE27368"/>
    <w:rsid w:val="6C6E6667"/>
    <w:rsid w:val="7FF7D636"/>
    <w:rsid w:val="FA7FA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annotation text"/>
    <w:basedOn w:val="1"/>
    <w:qFormat/>
    <w:uiPriority w:val="0"/>
    <w:pPr>
      <w:jc w:val="left"/>
    </w:pPr>
    <w:rPr>
      <w:rFonts w:ascii="Calibri" w:hAnsi="Calibri" w:cs="宋体"/>
      <w:szCs w:val="24"/>
    </w:rPr>
  </w:style>
  <w:style w:type="paragraph" w:styleId="5">
    <w:name w:val="Body Text"/>
    <w:basedOn w:val="1"/>
    <w:qFormat/>
    <w:uiPriority w:val="0"/>
    <w:pPr>
      <w:tabs>
        <w:tab w:val="left" w:pos="5760"/>
      </w:tabs>
    </w:pPr>
    <w:rPr>
      <w:rFonts w:ascii="宋体" w:hAnsi="宋体"/>
      <w:sz w:val="28"/>
      <w:szCs w:val="20"/>
    </w:rPr>
  </w:style>
  <w:style w:type="paragraph" w:styleId="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1724</Words>
  <Characters>1818</Characters>
  <Lines>0</Lines>
  <Paragraphs>0</Paragraphs>
  <TotalTime>6</TotalTime>
  <ScaleCrop>false</ScaleCrop>
  <LinksUpToDate>false</LinksUpToDate>
  <CharactersWithSpaces>1826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2026-01-29T23:30:00Z</dcterms:created>
  <dc:creator>深圳地质公园</dc:creator>
  <cp:lastModifiedBy>小红帽</cp:lastModifiedBy>
  <cp:lastPrinted>2026-03-12T01:20:00Z</cp:lastPrinted>
  <dcterms:modified xsi:type="dcterms:W3CDTF">2026-03-12T08:13:37Z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C311C353DFF2468BA10E7A5A50DD4192_13</vt:lpwstr>
  </property>
  <property fmtid="{D5CDD505-2E9C-101B-9397-08002B2CF9AE}" pid="4" name="KSOTemplateDocerSaveRecord">
    <vt:lpwstr>eyJoZGlkIjoiMDdiZjBmYzY3MmM2Nzk4M2IzODBjYzM0NzlkYzZiNTMiLCJ1c2VySWQiOiI3Mjc4MTY3ODQifQ==</vt:lpwstr>
  </property>
</Properties>
</file>