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非公开招标方式采购公示表</w:t>
      </w:r>
    </w:p>
    <w:p>
      <w:pPr>
        <w:rPr>
          <w:rFonts w:ascii="仿宋" w:hAnsi="仿宋" w:eastAsia="仿宋"/>
          <w:color w:val="000000"/>
          <w:szCs w:val="21"/>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rPr>
                <w:rFonts w:ascii="仿宋" w:hAnsi="仿宋" w:eastAsia="仿宋"/>
                <w:color w:val="000000"/>
                <w:szCs w:val="21"/>
              </w:rPr>
            </w:pPr>
            <w:r>
              <w:rPr>
                <w:rFonts w:hint="eastAsia" w:ascii="仿宋" w:hAnsi="仿宋" w:eastAsia="仿宋" w:cs="仿宋"/>
                <w:bCs/>
                <w:color w:val="000000"/>
                <w:szCs w:val="21"/>
                <w:lang w:eastAsia="zh-CN"/>
              </w:rPr>
              <w:t>根据《深圳市规划和自然资源局坪山管理局政府采购管理制度》相关规定，我局</w:t>
            </w:r>
            <w:r>
              <w:rPr>
                <w:rFonts w:hint="eastAsia" w:ascii="仿宋" w:hAnsi="仿宋" w:eastAsia="仿宋" w:cs="仿宋"/>
                <w:bCs/>
                <w:color w:val="000000"/>
                <w:kern w:val="2"/>
                <w:szCs w:val="21"/>
              </w:rPr>
              <w:t>就</w:t>
            </w:r>
            <w:r>
              <w:rPr>
                <w:rFonts w:hint="eastAsia" w:ascii="仿宋" w:hAnsi="仿宋" w:eastAsia="仿宋" w:cs="仿宋"/>
                <w:bCs/>
                <w:color w:val="000000"/>
                <w:szCs w:val="21"/>
              </w:rPr>
              <w:t>《</w:t>
            </w:r>
            <w:r>
              <w:rPr>
                <w:rFonts w:hint="eastAsia" w:ascii="仿宋" w:hAnsi="仿宋" w:eastAsia="仿宋" w:cs="仿宋"/>
                <w:b w:val="0"/>
                <w:bCs/>
                <w:color w:val="000000"/>
                <w:sz w:val="21"/>
                <w:szCs w:val="21"/>
                <w:highlight w:val="none"/>
              </w:rPr>
              <w:t>CAD平台软件(Linux版)V202</w:t>
            </w:r>
            <w:r>
              <w:rPr>
                <w:rFonts w:hint="eastAsia" w:ascii="仿宋" w:hAnsi="仿宋" w:eastAsia="仿宋" w:cs="仿宋"/>
                <w:b w:val="0"/>
                <w:bCs/>
                <w:color w:val="000000"/>
                <w:sz w:val="21"/>
                <w:szCs w:val="21"/>
                <w:highlight w:val="none"/>
                <w:lang w:val="en-US" w:eastAsia="zh-CN"/>
              </w:rPr>
              <w:t>6</w:t>
            </w:r>
            <w:r>
              <w:rPr>
                <w:rFonts w:hint="eastAsia" w:ascii="仿宋" w:hAnsi="仿宋" w:eastAsia="仿宋" w:cs="仿宋"/>
                <w:b w:val="0"/>
                <w:bCs/>
                <w:color w:val="000000"/>
                <w:sz w:val="21"/>
                <w:szCs w:val="21"/>
                <w:highlight w:val="none"/>
              </w:rPr>
              <w:t>采购</w:t>
            </w:r>
            <w:r>
              <w:rPr>
                <w:rFonts w:hint="eastAsia" w:ascii="仿宋" w:hAnsi="仿宋" w:eastAsia="仿宋" w:cs="仿宋"/>
                <w:bCs/>
                <w:color w:val="000000"/>
                <w:szCs w:val="21"/>
              </w:rPr>
              <w:t>》项目采用自行采购（</w:t>
            </w:r>
            <w:r>
              <w:rPr>
                <w:rFonts w:hint="eastAsia" w:ascii="仿宋" w:hAnsi="仿宋" w:eastAsia="仿宋" w:cs="仿宋"/>
                <w:bCs/>
                <w:color w:val="000000"/>
                <w:szCs w:val="21"/>
                <w:lang w:eastAsia="zh-CN"/>
              </w:rPr>
              <w:t>直接确定供应商</w:t>
            </w:r>
            <w:r>
              <w:rPr>
                <w:rFonts w:hint="eastAsia" w:ascii="仿宋" w:hAnsi="仿宋" w:eastAsia="仿宋" w:cs="仿宋"/>
                <w:bCs/>
                <w:color w:val="000000"/>
                <w:szCs w:val="21"/>
              </w:rPr>
              <w:t>）方式采购，现将有关情况说明如下: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仿宋" w:hAnsi="仿宋" w:eastAsia="仿宋"/>
                <w:bCs/>
                <w:color w:val="000000"/>
                <w:szCs w:val="21"/>
                <w:lang w:eastAsia="zh-CN"/>
              </w:rPr>
            </w:pPr>
            <w:r>
              <w:rPr>
                <w:rFonts w:ascii="仿宋" w:hAnsi="仿宋" w:eastAsia="仿宋"/>
                <w:bCs/>
                <w:color w:val="000000"/>
                <w:szCs w:val="21"/>
              </w:rPr>
              <w:t>采购项目名称</w:t>
            </w:r>
            <w:r>
              <w:rPr>
                <w:rFonts w:eastAsia="仿宋" w:cs="Calibri"/>
                <w:bCs/>
                <w:color w:val="000000"/>
                <w:szCs w:val="21"/>
              </w:rPr>
              <w:t> </w:t>
            </w:r>
            <w:r>
              <w:rPr>
                <w:rFonts w:ascii="仿宋" w:hAnsi="仿宋" w:eastAsia="仿宋"/>
                <w:bCs/>
                <w:color w:val="000000"/>
                <w:szCs w:val="21"/>
              </w:rPr>
              <w:t>：</w:t>
            </w:r>
            <w:r>
              <w:rPr>
                <w:rFonts w:hint="eastAsia" w:ascii="仿宋" w:hAnsi="仿宋" w:eastAsia="仿宋" w:cs="仿宋"/>
                <w:b w:val="0"/>
                <w:bCs/>
                <w:color w:val="000000"/>
                <w:sz w:val="21"/>
                <w:szCs w:val="21"/>
              </w:rPr>
              <w:t>CAD平台软件(Linux版)V202</w:t>
            </w:r>
            <w:r>
              <w:rPr>
                <w:rFonts w:hint="eastAsia" w:ascii="仿宋" w:hAnsi="仿宋" w:eastAsia="仿宋" w:cs="仿宋"/>
                <w:b w:val="0"/>
                <w:bCs/>
                <w:color w:val="000000"/>
                <w:sz w:val="21"/>
                <w:szCs w:val="21"/>
                <w:lang w:val="en-US" w:eastAsia="zh-CN"/>
              </w:rPr>
              <w:t>6</w:t>
            </w:r>
            <w:r>
              <w:rPr>
                <w:rFonts w:hint="eastAsia" w:ascii="仿宋" w:hAnsi="仿宋" w:eastAsia="仿宋" w:cs="仿宋"/>
                <w:b w:val="0"/>
                <w:bCs/>
                <w:color w:val="000000"/>
                <w:sz w:val="21"/>
                <w:szCs w:val="21"/>
              </w:rPr>
              <w:t>采购</w:t>
            </w:r>
          </w:p>
          <w:p>
            <w:pPr>
              <w:rPr>
                <w:rFonts w:ascii="仿宋" w:hAnsi="仿宋" w:eastAsia="仿宋"/>
                <w:bCs/>
                <w:color w:val="000000"/>
                <w:szCs w:val="21"/>
              </w:rPr>
            </w:pPr>
            <w:r>
              <w:rPr>
                <w:rFonts w:ascii="仿宋" w:hAnsi="仿宋" w:eastAsia="仿宋"/>
                <w:bCs/>
                <w:color w:val="000000"/>
                <w:szCs w:val="21"/>
              </w:rPr>
              <w:t>项目预算金额</w:t>
            </w: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18</w:t>
            </w:r>
            <w:r>
              <w:rPr>
                <w:rFonts w:hint="eastAsia" w:ascii="仿宋" w:hAnsi="仿宋" w:eastAsia="仿宋" w:cs="仿宋"/>
                <w:bCs/>
                <w:color w:val="000000"/>
                <w:szCs w:val="21"/>
                <w:lang w:val="en"/>
              </w:rPr>
              <w:t>万</w:t>
            </w:r>
            <w:r>
              <w:rPr>
                <w:rFonts w:hint="eastAsia" w:ascii="仿宋" w:hAnsi="仿宋" w:eastAsia="仿宋" w:cs="仿宋"/>
                <w:bCs/>
                <w:color w:val="000000"/>
                <w:szCs w:val="21"/>
              </w:rPr>
              <w:t>元</w:t>
            </w:r>
            <w:r>
              <w:rPr>
                <w:rFonts w:hint="eastAsia" w:ascii="仿宋" w:hAnsi="仿宋" w:eastAsia="仿宋" w:cs="仿宋"/>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rPr>
                <w:rFonts w:ascii="仿宋" w:hAnsi="仿宋" w:eastAsia="仿宋" w:cs="仿宋"/>
                <w:szCs w:val="21"/>
              </w:rPr>
            </w:pPr>
            <w:r>
              <w:rPr>
                <w:rFonts w:ascii="仿宋" w:hAnsi="仿宋" w:eastAsia="仿宋"/>
                <w:bCs/>
                <w:color w:val="000000"/>
                <w:szCs w:val="21"/>
              </w:rPr>
              <w:t>采购项目描述：(内容、用途、数量、简要技术需求等)</w:t>
            </w:r>
          </w:p>
          <w:p>
            <w:pPr>
              <w:spacing w:line="240" w:lineRule="auto"/>
              <w:ind w:left="0" w:leftChars="0" w:firstLine="0" w:firstLineChars="0"/>
              <w:jc w:val="left"/>
              <w:rPr>
                <w:rFonts w:hint="eastAsia" w:ascii="仿宋" w:hAnsi="仿宋" w:eastAsia="仿宋" w:cs="仿宋"/>
                <w:bCs/>
                <w:color w:val="000000"/>
                <w:szCs w:val="21"/>
                <w:highlight w:val="none"/>
              </w:rPr>
            </w:pPr>
            <w:r>
              <w:rPr>
                <w:rFonts w:hint="eastAsia" w:ascii="仿宋" w:hAnsi="仿宋" w:eastAsia="仿宋" w:cs="仿宋"/>
                <w:bCs/>
                <w:color w:val="000000"/>
                <w:sz w:val="21"/>
                <w:szCs w:val="21"/>
                <w:highlight w:val="none"/>
              </w:rPr>
              <w:t>根据《国务院办公厅关于印发政府机关使用正版软件管理办法通知》（国办发〔2013〕88号）、《关于印发广东省2018年推进使用正版软件工作计划的通知》（粤权〔2018〕23号）、《深圳市市场监督管理局关于建议做好正版软件安装使用工作的函》（文号05-201904551）及《关于开展各地级以上市政府机关软件正版化自查工作的通知》（粤权〔2018〕66号）等文件要求，我省推进使用正版软件工作联席会议办公室即将对深圳开展政府机关软件正版化检查。根据上级意见对于不在市政府集中采购范围但工作确需使用的软件，各单位必须通过合法渠道购买正版软件</w:t>
            </w:r>
            <w:r>
              <w:rPr>
                <w:rFonts w:hint="eastAsia" w:ascii="仿宋" w:hAnsi="仿宋" w:eastAsia="仿宋" w:cs="仿宋"/>
                <w:bCs/>
                <w:color w:val="000000"/>
                <w:sz w:val="21"/>
                <w:szCs w:val="21"/>
                <w:highlight w:val="none"/>
                <w:lang w:val="en-US"/>
              </w:rPr>
              <w:t>，</w:t>
            </w:r>
            <w:r>
              <w:rPr>
                <w:rFonts w:hint="eastAsia" w:ascii="仿宋" w:hAnsi="仿宋" w:eastAsia="仿宋" w:cs="仿宋"/>
                <w:bCs/>
                <w:color w:val="000000"/>
                <w:sz w:val="21"/>
                <w:szCs w:val="21"/>
                <w:highlight w:val="none"/>
              </w:rPr>
              <w:t>各单位每年应合理安排资金对软件正版化工作予以保障。</w:t>
            </w:r>
          </w:p>
          <w:p>
            <w:pPr>
              <w:ind w:firstLine="420" w:firstLineChars="200"/>
              <w:rPr>
                <w:rFonts w:asciiTheme="minorEastAsia" w:hAnsiTheme="minorEastAsia" w:eastAsiaTheme="minorEastAsia"/>
                <w:szCs w:val="21"/>
              </w:rPr>
            </w:pPr>
            <w:r>
              <w:rPr>
                <w:rFonts w:hint="eastAsia" w:ascii="仿宋" w:hAnsi="仿宋" w:eastAsia="仿宋" w:cs="仿宋"/>
                <w:bCs/>
                <w:color w:val="000000"/>
                <w:sz w:val="21"/>
                <w:szCs w:val="21"/>
                <w:highlight w:val="none"/>
                <w:lang w:val="en-US" w:eastAsia="zh-CN"/>
              </w:rPr>
              <w:t>该软件包含：文件格式、</w:t>
            </w:r>
            <w:r>
              <w:rPr>
                <w:rFonts w:hint="eastAsia" w:ascii="仿宋" w:hAnsi="仿宋" w:eastAsia="仿宋" w:cs="仿宋"/>
                <w:bCs/>
                <w:color w:val="000000"/>
                <w:sz w:val="21"/>
                <w:szCs w:val="21"/>
                <w:highlight w:val="none"/>
                <w:lang w:eastAsia="zh-CN"/>
              </w:rPr>
              <w:t>文件兼容、绘图功能、文字及文字编辑功能、尺寸标注功能、编辑功能、自定义坐标标准、高级夹点、表格导出功能、超级填充功能、图层可视化管理、标准批处理检查功能、图纸加密、数字签名、图纸锁定功能、创建视口和多视口显示功能、鼠标手势功能、图块扩展功能、打印功能、图纸对比功能、</w:t>
            </w:r>
            <w:r>
              <w:rPr>
                <w:rFonts w:hint="eastAsia" w:ascii="仿宋" w:hAnsi="仿宋" w:eastAsia="仿宋" w:cs="仿宋"/>
                <w:bCs/>
                <w:color w:val="000000"/>
                <w:sz w:val="21"/>
                <w:szCs w:val="21"/>
                <w:highlight w:val="none"/>
                <w:lang w:val="en-US" w:eastAsia="zh-CN"/>
              </w:rPr>
              <w:t>SHP格式导出和导入、图形相交检查功能、图纸矢量化转换、快速发布功能、批量打印功能、支持多种处理器架构环境下的绘制三维对象功能、PDF转换、发布功能、文件插入、激活方式、参数化功能、生成和观看SLD幻灯片、语音交互</w:t>
            </w:r>
            <w:r>
              <w:rPr>
                <w:rFonts w:hint="eastAsia" w:ascii="仿宋" w:hAnsi="仿宋" w:eastAsia="仿宋" w:cs="仿宋"/>
                <w:bCs/>
                <w:color w:val="000000"/>
                <w:sz w:val="21"/>
                <w:szCs w:val="21"/>
                <w:highlight w:val="none"/>
                <w:lang w:eastAsia="zh-CN"/>
              </w:rPr>
              <w:t>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拟定供应商名单：</w:t>
            </w:r>
          </w:p>
          <w:p>
            <w:pPr>
              <w:ind w:firstLine="420" w:firstLineChars="200"/>
              <w:rPr>
                <w:rFonts w:ascii="仿宋" w:hAnsi="仿宋" w:eastAsia="仿宋"/>
                <w:color w:val="000000"/>
                <w:szCs w:val="21"/>
              </w:rPr>
            </w:pPr>
            <w:r>
              <w:rPr>
                <w:rFonts w:hint="eastAsia" w:ascii="仿宋" w:hAnsi="仿宋" w:eastAsia="仿宋" w:cs="仿宋"/>
                <w:bCs/>
                <w:color w:val="000000"/>
                <w:kern w:val="2"/>
                <w:szCs w:val="21"/>
                <w:highlight w:val="none"/>
              </w:rPr>
              <w:t xml:space="preserve"> </w:t>
            </w:r>
            <w:r>
              <w:rPr>
                <w:rFonts w:hint="eastAsia" w:ascii="仿宋" w:hAnsi="仿宋" w:eastAsia="仿宋" w:cs="仿宋"/>
                <w:bCs/>
                <w:color w:val="000000"/>
                <w:sz w:val="21"/>
                <w:szCs w:val="21"/>
                <w:highlight w:val="none"/>
                <w:lang w:val="en-US" w:eastAsia="zh-CN"/>
              </w:rPr>
              <w:t>广州必拓技术有限公司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Cs/>
                <w:color w:val="000000"/>
                <w:szCs w:val="21"/>
              </w:rPr>
            </w:pPr>
            <w:bookmarkStart w:id="0" w:name="_GoBack"/>
            <w:r>
              <w:rPr>
                <w:rFonts w:ascii="仿宋" w:hAnsi="仿宋" w:eastAsia="仿宋"/>
                <w:bCs/>
                <w:color w:val="000000"/>
                <w:szCs w:val="21"/>
              </w:rPr>
              <w:t>申请理由及相关说明：</w:t>
            </w:r>
          </w:p>
          <w:p>
            <w:pPr>
              <w:ind w:firstLine="420" w:firstLineChars="200"/>
              <w:rPr>
                <w:rFonts w:ascii="仿宋" w:hAnsi="仿宋" w:eastAsia="仿宋" w:cs="仿宋"/>
                <w:szCs w:val="21"/>
                <w:lang w:val="en"/>
              </w:rPr>
            </w:pPr>
            <w:r>
              <w:rPr>
                <w:rFonts w:hint="eastAsia" w:ascii="仿宋" w:hAnsi="仿宋" w:eastAsia="仿宋"/>
                <w:color w:val="000000"/>
                <w:szCs w:val="21"/>
                <w:lang w:val="en"/>
              </w:rPr>
              <w:t>根据</w:t>
            </w:r>
            <w:r>
              <w:rPr>
                <w:rFonts w:hint="eastAsia" w:ascii="仿宋" w:hAnsi="仿宋" w:eastAsia="仿宋" w:cs="宋体"/>
                <w:color w:val="000000"/>
                <w:kern w:val="0"/>
                <w:szCs w:val="21"/>
              </w:rPr>
              <w:t>《深圳市规划和自然资源局坪山管理局政</w:t>
            </w:r>
            <w:r>
              <w:rPr>
                <w:rFonts w:hint="default" w:ascii="仿宋" w:hAnsi="仿宋" w:eastAsia="仿宋" w:cs="Times New Roman"/>
                <w:color w:val="000000"/>
                <w:kern w:val="2"/>
                <w:szCs w:val="21"/>
              </w:rPr>
              <w:t>府采购管理制度》</w:t>
            </w:r>
            <w:r>
              <w:rPr>
                <w:rFonts w:hint="default" w:ascii="仿宋" w:hAnsi="仿宋" w:eastAsia="仿宋" w:cs="Times New Roman"/>
                <w:color w:val="000000"/>
                <w:kern w:val="2"/>
                <w:szCs w:val="21"/>
                <w:lang w:val="en-US"/>
              </w:rPr>
              <w:t>，</w:t>
            </w:r>
            <w:r>
              <w:rPr>
                <w:rFonts w:hint="default" w:ascii="仿宋" w:hAnsi="仿宋" w:eastAsia="仿宋" w:cs="Times New Roman"/>
                <w:color w:val="000000"/>
                <w:sz w:val="21"/>
                <w:szCs w:val="21"/>
                <w:highlight w:val="none"/>
                <w:lang w:val="en-US" w:eastAsia="zh-CN"/>
              </w:rPr>
              <w:t>采购金额在20万元（不含）以下的项目，通过咨询、论证、问卷调查等方式开展需求调查</w:t>
            </w:r>
            <w:r>
              <w:rPr>
                <w:rFonts w:hint="eastAsia" w:ascii="仿宋" w:hAnsi="仿宋" w:eastAsia="仿宋" w:cs="Times New Roman"/>
                <w:color w:val="000000"/>
                <w:sz w:val="21"/>
                <w:szCs w:val="21"/>
                <w:lang w:val="en-US" w:eastAsia="zh-CN"/>
              </w:rPr>
              <w:t>后</w:t>
            </w:r>
            <w:r>
              <w:rPr>
                <w:rFonts w:hint="default" w:ascii="仿宋" w:hAnsi="仿宋" w:eastAsia="仿宋" w:cs="Times New Roman"/>
                <w:color w:val="000000"/>
                <w:sz w:val="21"/>
                <w:szCs w:val="21"/>
                <w:highlight w:val="none"/>
                <w:lang w:val="en-US" w:eastAsia="zh-CN"/>
              </w:rPr>
              <w:t>，</w:t>
            </w:r>
            <w:r>
              <w:rPr>
                <w:rFonts w:hint="eastAsia" w:ascii="仿宋" w:hAnsi="仿宋" w:eastAsia="仿宋" w:cs="Times New Roman"/>
                <w:color w:val="000000"/>
                <w:sz w:val="21"/>
                <w:szCs w:val="21"/>
                <w:lang w:val="en-US" w:eastAsia="zh-CN"/>
              </w:rPr>
              <w:t>可</w:t>
            </w:r>
            <w:r>
              <w:rPr>
                <w:rFonts w:hint="default" w:ascii="仿宋" w:hAnsi="仿宋" w:eastAsia="仿宋" w:cs="Times New Roman"/>
                <w:color w:val="000000"/>
                <w:sz w:val="21"/>
                <w:szCs w:val="21"/>
                <w:highlight w:val="none"/>
                <w:lang w:val="en-US" w:eastAsia="zh-CN"/>
              </w:rPr>
              <w:t>采用直接确定供应商方式</w:t>
            </w:r>
            <w:r>
              <w:rPr>
                <w:rFonts w:hint="eastAsia" w:ascii="仿宋" w:hAnsi="仿宋" w:eastAsia="仿宋" w:cs="Times New Roman"/>
                <w:color w:val="000000"/>
                <w:sz w:val="21"/>
                <w:szCs w:val="21"/>
                <w:lang w:val="en-US" w:eastAsia="zh-CN"/>
              </w:rPr>
              <w:t>采购</w:t>
            </w:r>
            <w:r>
              <w:rPr>
                <w:rFonts w:hint="default" w:ascii="仿宋" w:hAnsi="仿宋" w:eastAsia="仿宋"/>
                <w:color w:val="000000"/>
                <w:szCs w:val="21"/>
                <w:lang w:val="en"/>
              </w:rPr>
              <w:t>。</w:t>
            </w:r>
            <w:r>
              <w:rPr>
                <w:rFonts w:hint="eastAsia" w:ascii="仿宋" w:hAnsi="仿宋" w:eastAsia="仿宋" w:cs="仿宋"/>
                <w:bCs/>
                <w:color w:val="000000"/>
                <w:sz w:val="21"/>
                <w:szCs w:val="21"/>
                <w:highlight w:val="none"/>
                <w:lang w:val="en-US" w:eastAsia="zh-CN"/>
              </w:rPr>
              <w:t>我局</w:t>
            </w:r>
            <w:ins w:id="0" w:author="guoyong" w:date="2025-09-23T10:16:47Z">
              <w:r>
                <w:rPr>
                  <w:rFonts w:hint="eastAsia" w:ascii="仿宋" w:hAnsi="仿宋" w:eastAsia="仿宋" w:cs="仿宋"/>
                  <w:bCs/>
                  <w:color w:val="000000"/>
                  <w:sz w:val="21"/>
                  <w:szCs w:val="21"/>
                  <w:highlight w:val="none"/>
                  <w:lang w:val="en-US" w:eastAsia="zh-CN"/>
                </w:rPr>
                <w:t>目前</w:t>
              </w:r>
            </w:ins>
            <w:ins w:id="1" w:author="guoyong" w:date="2025-09-23T10:16:50Z">
              <w:r>
                <w:rPr>
                  <w:rFonts w:hint="eastAsia" w:ascii="仿宋" w:hAnsi="仿宋" w:eastAsia="仿宋" w:cs="仿宋"/>
                  <w:bCs/>
                  <w:color w:val="000000"/>
                  <w:sz w:val="21"/>
                  <w:szCs w:val="21"/>
                  <w:highlight w:val="none"/>
                  <w:lang w:val="en-US" w:eastAsia="zh-CN"/>
                </w:rPr>
                <w:t>使用</w:t>
              </w:r>
            </w:ins>
            <w:ins w:id="2" w:author="guoyong" w:date="2025-09-23T10:16:52Z">
              <w:r>
                <w:rPr>
                  <w:rFonts w:hint="eastAsia" w:ascii="仿宋" w:hAnsi="仿宋" w:eastAsia="仿宋" w:cs="仿宋"/>
                  <w:bCs/>
                  <w:color w:val="000000"/>
                  <w:sz w:val="21"/>
                  <w:szCs w:val="21"/>
                  <w:highlight w:val="none"/>
                  <w:lang w:val="en-US" w:eastAsia="zh-CN"/>
                </w:rPr>
                <w:t>的</w:t>
              </w:r>
            </w:ins>
            <w:ins w:id="3" w:author="guoyong" w:date="2025-09-23T10:16:55Z">
              <w:r>
                <w:rPr>
                  <w:rFonts w:hint="eastAsia" w:ascii="仿宋" w:hAnsi="仿宋" w:eastAsia="仿宋" w:cs="仿宋"/>
                  <w:bCs/>
                  <w:color w:val="000000"/>
                  <w:sz w:val="21"/>
                  <w:szCs w:val="21"/>
                  <w:highlight w:val="none"/>
                  <w:lang w:val="en-US" w:eastAsia="zh-CN"/>
                </w:rPr>
                <w:t>是</w:t>
              </w:r>
            </w:ins>
            <w:r>
              <w:rPr>
                <w:rFonts w:hint="eastAsia" w:ascii="仿宋" w:hAnsi="仿宋" w:eastAsia="仿宋" w:cs="仿宋"/>
                <w:bCs/>
                <w:color w:val="000000"/>
                <w:sz w:val="21"/>
                <w:szCs w:val="21"/>
                <w:highlight w:val="none"/>
                <w:lang w:val="en-US" w:eastAsia="zh-CN"/>
              </w:rPr>
              <w:t>Wi</w:t>
            </w:r>
            <w:r>
              <w:rPr>
                <w:rFonts w:hint="default" w:ascii="仿宋" w:hAnsi="仿宋" w:eastAsia="仿宋" w:cs="Times New Roman"/>
                <w:bCs w:val="0"/>
                <w:color w:val="000000"/>
                <w:sz w:val="21"/>
                <w:szCs w:val="21"/>
                <w:highlight w:val="none"/>
                <w:lang w:val="en-US" w:eastAsia="zh-CN"/>
              </w:rPr>
              <w:t>ndows网络版中望CAD软件，考虑到软件授权与维护的一致性与稳定性，拟继续采购中望CAD平台软</w:t>
            </w:r>
            <w:r>
              <w:rPr>
                <w:rFonts w:hint="default" w:ascii="仿宋" w:hAnsi="仿宋" w:eastAsia="仿宋" w:cs="Times New Roman"/>
                <w:bCs w:val="0"/>
                <w:color w:val="000000"/>
                <w:kern w:val="2"/>
                <w:sz w:val="21"/>
                <w:szCs w:val="21"/>
                <w:highlight w:val="none"/>
                <w:lang w:val="en-US" w:eastAsia="zh-CN" w:bidi="ar-SA"/>
              </w:rPr>
              <w:t>件(Linux版)V202</w:t>
            </w:r>
            <w:r>
              <w:rPr>
                <w:rFonts w:hint="eastAsia" w:ascii="仿宋" w:hAnsi="仿宋" w:eastAsia="仿宋" w:cs="Times New Roman"/>
                <w:bCs w:val="0"/>
                <w:color w:val="000000"/>
                <w:kern w:val="2"/>
                <w:sz w:val="21"/>
                <w:szCs w:val="21"/>
                <w:highlight w:val="none"/>
                <w:lang w:val="en-US" w:eastAsia="zh-CN" w:bidi="ar-SA"/>
              </w:rPr>
              <w:t>6</w:t>
            </w:r>
            <w:r>
              <w:rPr>
                <w:rFonts w:hint="default" w:ascii="仿宋" w:hAnsi="仿宋" w:eastAsia="仿宋" w:cs="Times New Roman"/>
                <w:bCs w:val="0"/>
                <w:color w:val="000000"/>
                <w:kern w:val="2"/>
                <w:sz w:val="21"/>
                <w:szCs w:val="21"/>
                <w:highlight w:val="none"/>
                <w:lang w:val="en-US" w:eastAsia="zh-CN" w:bidi="ar-SA"/>
              </w:rPr>
              <w:t>。</w:t>
            </w:r>
            <w:r>
              <w:rPr>
                <w:rFonts w:ascii="仿宋" w:hAnsi="仿宋" w:eastAsia="仿宋" w:cs="Times New Roman"/>
                <w:color w:val="000000"/>
                <w:kern w:val="2"/>
                <w:sz w:val="21"/>
                <w:szCs w:val="21"/>
                <w:highlight w:val="none"/>
                <w:lang w:val="en-US" w:eastAsia="zh-CN" w:bidi="ar"/>
              </w:rPr>
              <w:t>经联系广州中望龙腾软件股份有限公司（服务厂商），已授权广州必拓技术有限公司进行供货和</w:t>
            </w:r>
            <w:r>
              <w:rPr>
                <w:rFonts w:ascii="仿宋" w:hAnsi="仿宋" w:eastAsia="仿宋" w:cs="Times New Roman"/>
                <w:color w:val="000000"/>
                <w:kern w:val="2"/>
                <w:sz w:val="21"/>
                <w:szCs w:val="21"/>
                <w:highlight w:val="none"/>
                <w:lang w:val="en-US" w:eastAsia="zh-CN" w:bidi="ar-SA"/>
              </w:rPr>
              <w:t>维护</w:t>
            </w:r>
            <w:r>
              <w:rPr>
                <w:rFonts w:hint="eastAsia" w:ascii="仿宋" w:hAnsi="仿宋" w:eastAsia="仿宋" w:cs="Times New Roman"/>
                <w:color w:val="000000"/>
                <w:kern w:val="2"/>
                <w:sz w:val="21"/>
                <w:szCs w:val="21"/>
                <w:highlight w:val="none"/>
                <w:lang w:val="en-US" w:eastAsia="zh-CN" w:bidi="ar-SA"/>
              </w:rPr>
              <w:t>，</w:t>
            </w:r>
            <w:r>
              <w:rPr>
                <w:rFonts w:ascii="仿宋" w:hAnsi="仿宋" w:eastAsia="仿宋" w:cs="Times New Roman"/>
                <w:color w:val="000000"/>
                <w:kern w:val="2"/>
                <w:sz w:val="21"/>
                <w:szCs w:val="21"/>
                <w:highlight w:val="none"/>
                <w:lang w:val="en-US" w:eastAsia="zh-CN" w:bidi="ar-SA"/>
              </w:rPr>
              <w:t>拟直接向广州必拓技术有限公司采购</w:t>
            </w:r>
            <w:r>
              <w:rPr>
                <w:rFonts w:hint="default" w:ascii="仿宋" w:hAnsi="仿宋" w:eastAsia="仿宋" w:cs="Times New Roman"/>
                <w:bCs w:val="0"/>
                <w:color w:val="000000"/>
                <w:sz w:val="21"/>
                <w:szCs w:val="21"/>
                <w:highlight w:val="none"/>
                <w:lang w:val="en-US" w:eastAsia="zh-CN"/>
              </w:rPr>
              <w:t>中望CAD平台软</w:t>
            </w:r>
            <w:r>
              <w:rPr>
                <w:rFonts w:hint="default" w:ascii="仿宋" w:hAnsi="仿宋" w:eastAsia="仿宋" w:cs="Times New Roman"/>
                <w:bCs w:val="0"/>
                <w:color w:val="000000"/>
                <w:kern w:val="2"/>
                <w:sz w:val="21"/>
                <w:szCs w:val="21"/>
                <w:highlight w:val="none"/>
                <w:lang w:val="en-US" w:eastAsia="zh-CN" w:bidi="ar-SA"/>
              </w:rPr>
              <w:t>件(Linux版)V202</w:t>
            </w:r>
            <w:r>
              <w:rPr>
                <w:rFonts w:hint="eastAsia" w:ascii="仿宋" w:hAnsi="仿宋" w:eastAsia="仿宋" w:cs="Times New Roman"/>
                <w:bCs w:val="0"/>
                <w:color w:val="000000"/>
                <w:kern w:val="2"/>
                <w:sz w:val="21"/>
                <w:szCs w:val="21"/>
                <w:highlight w:val="none"/>
                <w:lang w:val="en-US" w:eastAsia="zh-CN" w:bidi="ar-SA"/>
              </w:rPr>
              <w:t>6</w:t>
            </w:r>
            <w:r>
              <w:rPr>
                <w:rFonts w:hint="default" w:ascii="仿宋" w:hAnsi="仿宋" w:eastAsia="仿宋" w:cs="Times New Roman"/>
                <w:bCs w:val="0"/>
                <w:color w:val="000000"/>
                <w:kern w:val="2"/>
                <w:sz w:val="21"/>
                <w:szCs w:val="21"/>
                <w:highlight w:val="none"/>
                <w:lang w:val="en-US" w:eastAsia="zh-CN" w:bidi="ar-SA"/>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Cs/>
                <w:color w:val="000000"/>
                <w:szCs w:val="21"/>
              </w:rPr>
            </w:pPr>
            <w:r>
              <w:rPr>
                <w:rFonts w:ascii="仿宋" w:hAnsi="仿宋" w:eastAsia="仿宋"/>
                <w:bCs/>
                <w:color w:val="000000"/>
                <w:szCs w:val="21"/>
              </w:rPr>
              <w:t>征求意见期限：</w:t>
            </w:r>
          </w:p>
          <w:p>
            <w:pPr>
              <w:ind w:firstLine="420" w:firstLineChars="200"/>
              <w:rPr>
                <w:rFonts w:ascii="仿宋" w:hAnsi="仿宋" w:eastAsia="仿宋"/>
                <w:color w:val="000000"/>
                <w:szCs w:val="21"/>
              </w:rPr>
            </w:pPr>
            <w:r>
              <w:rPr>
                <w:rFonts w:ascii="仿宋" w:hAnsi="仿宋" w:eastAsia="仿宋"/>
                <w:color w:val="000000"/>
                <w:szCs w:val="21"/>
              </w:rPr>
              <w:t>从</w:t>
            </w:r>
            <w:r>
              <w:rPr>
                <w:rFonts w:hint="eastAsia" w:ascii="仿宋" w:hAnsi="仿宋" w:eastAsia="仿宋"/>
                <w:color w:val="000000"/>
                <w:szCs w:val="21"/>
                <w:lang w:val="en-US" w:eastAsia="zh-CN"/>
              </w:rPr>
              <w:t xml:space="preserve">  2025 </w:t>
            </w:r>
            <w:r>
              <w:rPr>
                <w:rFonts w:ascii="仿宋" w:hAnsi="仿宋" w:eastAsia="仿宋"/>
                <w:color w:val="000000"/>
                <w:szCs w:val="21"/>
              </w:rPr>
              <w:t>年</w:t>
            </w:r>
            <w:r>
              <w:rPr>
                <w:rFonts w:hint="eastAsia" w:ascii="仿宋" w:hAnsi="仿宋" w:eastAsia="仿宋"/>
                <w:color w:val="000000"/>
                <w:szCs w:val="21"/>
                <w:lang w:val="en-US" w:eastAsia="zh-CN"/>
              </w:rPr>
              <w:t xml:space="preserve">  </w:t>
            </w:r>
            <w:ins w:id="4" w:author="guoyong" w:date="2025-09-17T17:04:52Z">
              <w:r>
                <w:rPr>
                  <w:rFonts w:hint="eastAsia" w:ascii="仿宋" w:hAnsi="仿宋" w:eastAsia="仿宋"/>
                  <w:color w:val="000000"/>
                  <w:szCs w:val="21"/>
                  <w:lang w:val="en-US" w:eastAsia="zh-CN"/>
                </w:rPr>
                <w:t>9</w:t>
              </w:r>
            </w:ins>
            <w:r>
              <w:rPr>
                <w:rFonts w:hint="eastAsia" w:ascii="仿宋" w:hAnsi="仿宋" w:eastAsia="仿宋"/>
                <w:color w:val="000000"/>
                <w:szCs w:val="21"/>
                <w:lang w:val="en-US" w:eastAsia="zh-CN"/>
              </w:rPr>
              <w:t xml:space="preserve"> </w:t>
            </w:r>
            <w:r>
              <w:rPr>
                <w:rFonts w:ascii="仿宋" w:hAnsi="仿宋" w:eastAsia="仿宋"/>
                <w:color w:val="000000"/>
                <w:szCs w:val="21"/>
              </w:rPr>
              <w:t>月</w:t>
            </w:r>
            <w:r>
              <w:rPr>
                <w:rFonts w:hint="eastAsia" w:ascii="仿宋" w:hAnsi="仿宋" w:eastAsia="仿宋"/>
                <w:color w:val="000000"/>
                <w:szCs w:val="21"/>
                <w:lang w:val="en-US" w:eastAsia="zh-CN"/>
              </w:rPr>
              <w:t xml:space="preserve"> </w:t>
            </w:r>
            <w:ins w:id="5" w:author="guoyong" w:date="2025-09-18T15:50:36Z">
              <w:r>
                <w:rPr>
                  <w:rFonts w:hint="eastAsia" w:ascii="仿宋" w:hAnsi="仿宋" w:eastAsia="仿宋"/>
                  <w:color w:val="000000"/>
                  <w:szCs w:val="21"/>
                  <w:lang w:val="en-US" w:eastAsia="zh-CN"/>
                </w:rPr>
                <w:t>1</w:t>
              </w:r>
            </w:ins>
            <w:ins w:id="6" w:author="guoyong" w:date="2025-09-18T15:50:37Z">
              <w:r>
                <w:rPr>
                  <w:rFonts w:hint="eastAsia" w:ascii="仿宋" w:hAnsi="仿宋" w:eastAsia="仿宋"/>
                  <w:color w:val="000000"/>
                  <w:szCs w:val="21"/>
                  <w:lang w:val="en-US" w:eastAsia="zh-CN"/>
                </w:rPr>
                <w:t>9</w:t>
              </w:r>
            </w:ins>
            <w:r>
              <w:rPr>
                <w:rFonts w:hint="eastAsia" w:ascii="仿宋" w:hAnsi="仿宋" w:eastAsia="仿宋"/>
                <w:color w:val="000000"/>
                <w:szCs w:val="21"/>
                <w:lang w:val="en-US" w:eastAsia="zh-CN"/>
              </w:rPr>
              <w:t xml:space="preserve"> </w:t>
            </w:r>
            <w:r>
              <w:rPr>
                <w:rFonts w:ascii="仿宋" w:hAnsi="仿宋" w:eastAsia="仿宋"/>
                <w:color w:val="000000"/>
                <w:szCs w:val="21"/>
              </w:rPr>
              <w:t>日起至</w:t>
            </w:r>
            <w:r>
              <w:rPr>
                <w:rFonts w:hint="eastAsia" w:ascii="仿宋" w:hAnsi="仿宋" w:eastAsia="仿宋"/>
                <w:color w:val="000000"/>
                <w:szCs w:val="21"/>
                <w:lang w:val="en-US" w:eastAsia="zh-CN"/>
              </w:rPr>
              <w:t xml:space="preserve">  2025 </w:t>
            </w:r>
            <w:r>
              <w:rPr>
                <w:rFonts w:ascii="仿宋" w:hAnsi="仿宋" w:eastAsia="仿宋"/>
                <w:color w:val="000000"/>
                <w:szCs w:val="21"/>
              </w:rPr>
              <w:t>年</w:t>
            </w:r>
            <w:ins w:id="7" w:author="guoyong" w:date="2025-09-17T17:04:54Z">
              <w:r>
                <w:rPr>
                  <w:rFonts w:hint="eastAsia" w:ascii="仿宋" w:hAnsi="仿宋" w:eastAsia="仿宋"/>
                  <w:color w:val="000000"/>
                  <w:szCs w:val="21"/>
                  <w:lang w:val="en-US" w:eastAsia="zh-CN"/>
                </w:rPr>
                <w:t>9</w:t>
              </w:r>
            </w:ins>
            <w:r>
              <w:rPr>
                <w:rFonts w:hint="eastAsia" w:ascii="仿宋" w:hAnsi="仿宋" w:eastAsia="仿宋"/>
                <w:color w:val="000000"/>
                <w:szCs w:val="21"/>
                <w:lang w:val="en-US" w:eastAsia="zh-CN"/>
              </w:rPr>
              <w:t xml:space="preserve"> </w:t>
            </w:r>
            <w:r>
              <w:rPr>
                <w:rFonts w:ascii="仿宋" w:hAnsi="仿宋" w:eastAsia="仿宋"/>
                <w:color w:val="000000"/>
                <w:szCs w:val="21"/>
              </w:rPr>
              <w:t>月</w:t>
            </w:r>
            <w:ins w:id="8" w:author="guoyong" w:date="2025-09-18T15:50:45Z">
              <w:r>
                <w:rPr>
                  <w:rFonts w:hint="eastAsia" w:ascii="仿宋" w:hAnsi="仿宋" w:eastAsia="仿宋"/>
                  <w:color w:val="000000"/>
                  <w:szCs w:val="21"/>
                  <w:lang w:val="en-US" w:eastAsia="zh-CN"/>
                </w:rPr>
                <w:t>2</w:t>
              </w:r>
            </w:ins>
            <w:ins w:id="9" w:author="guoyong" w:date="2025-09-18T15:50:46Z">
              <w:r>
                <w:rPr>
                  <w:rFonts w:hint="eastAsia" w:ascii="仿宋" w:hAnsi="仿宋" w:eastAsia="仿宋"/>
                  <w:color w:val="000000"/>
                  <w:szCs w:val="21"/>
                  <w:lang w:val="en-US" w:eastAsia="zh-CN"/>
                </w:rPr>
                <w:t>3</w:t>
              </w:r>
            </w:ins>
            <w:r>
              <w:rPr>
                <w:rFonts w:hint="eastAsia" w:ascii="仿宋" w:hAnsi="仿宋" w:eastAsia="仿宋"/>
                <w:color w:val="000000"/>
                <w:szCs w:val="21"/>
                <w:lang w:val="en-US" w:eastAsia="zh-CN"/>
              </w:rPr>
              <w:t xml:space="preserve"> </w:t>
            </w:r>
            <w:r>
              <w:rPr>
                <w:rFonts w:ascii="仿宋" w:hAnsi="仿宋" w:eastAsia="仿宋"/>
                <w:color w:val="00000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宋体"/>
                <w:color w:val="000000"/>
                <w:kern w:val="0"/>
                <w:szCs w:val="21"/>
              </w:rPr>
            </w:pPr>
            <w:r>
              <w:rPr>
                <w:rFonts w:ascii="仿宋" w:hAnsi="仿宋" w:eastAsia="仿宋" w:cs="宋体"/>
                <w:bCs/>
                <w:color w:val="000000"/>
                <w:kern w:val="0"/>
                <w:szCs w:val="21"/>
              </w:rPr>
              <w:t>联系方式：</w:t>
            </w:r>
          </w:p>
          <w:p>
            <w:pPr>
              <w:ind w:firstLine="480"/>
              <w:rPr>
                <w:rFonts w:ascii="仿宋" w:hAnsi="仿宋" w:eastAsia="仿宋" w:cs="宋体"/>
                <w:color w:val="000000"/>
                <w:kern w:val="0"/>
                <w:szCs w:val="21"/>
              </w:rPr>
            </w:pPr>
            <w:r>
              <w:rPr>
                <w:rFonts w:ascii="仿宋" w:hAnsi="仿宋" w:eastAsia="仿宋" w:cs="宋体"/>
                <w:color w:val="000000"/>
                <w:kern w:val="0"/>
                <w:szCs w:val="21"/>
              </w:rPr>
              <w:t>采购人:深圳市规划和自然资源局坪山管理局</w:t>
            </w:r>
          </w:p>
          <w:p>
            <w:pPr>
              <w:ind w:firstLine="480"/>
              <w:rPr>
                <w:rFonts w:ascii="仿宋" w:hAnsi="仿宋" w:eastAsia="仿宋" w:cs="宋体"/>
                <w:color w:val="000000"/>
                <w:kern w:val="0"/>
                <w:szCs w:val="21"/>
              </w:rPr>
            </w:pPr>
            <w:r>
              <w:rPr>
                <w:rFonts w:ascii="仿宋" w:hAnsi="仿宋" w:eastAsia="仿宋" w:cs="宋体"/>
                <w:color w:val="000000"/>
                <w:kern w:val="0"/>
                <w:szCs w:val="21"/>
              </w:rPr>
              <w:t>联系人：</w:t>
            </w:r>
            <w:r>
              <w:rPr>
                <w:rFonts w:hint="eastAsia" w:ascii="仿宋" w:hAnsi="仿宋" w:eastAsia="仿宋" w:cs="宋体"/>
                <w:color w:val="000000"/>
                <w:kern w:val="0"/>
                <w:szCs w:val="21"/>
              </w:rPr>
              <w:t>郭工</w:t>
            </w:r>
          </w:p>
          <w:p>
            <w:pPr>
              <w:ind w:firstLine="480"/>
              <w:rPr>
                <w:rFonts w:ascii="仿宋" w:hAnsi="仿宋" w:eastAsia="仿宋" w:cs="宋体"/>
                <w:color w:val="000000"/>
                <w:kern w:val="0"/>
                <w:szCs w:val="21"/>
              </w:rPr>
            </w:pPr>
            <w:r>
              <w:rPr>
                <w:rFonts w:ascii="仿宋" w:hAnsi="仿宋" w:eastAsia="仿宋" w:cs="宋体"/>
                <w:color w:val="000000"/>
                <w:kern w:val="0"/>
                <w:szCs w:val="21"/>
              </w:rPr>
              <w:t>地址：深圳市坪山区</w:t>
            </w:r>
            <w:r>
              <w:rPr>
                <w:rFonts w:hint="eastAsia" w:ascii="仿宋" w:hAnsi="仿宋" w:eastAsia="仿宋" w:cs="宋体"/>
                <w:color w:val="000000"/>
                <w:kern w:val="0"/>
                <w:szCs w:val="21"/>
                <w:lang w:eastAsia="zh-CN"/>
              </w:rPr>
              <w:t>坪慧路</w:t>
            </w:r>
            <w:r>
              <w:rPr>
                <w:rFonts w:ascii="仿宋" w:hAnsi="仿宋" w:eastAsia="仿宋" w:cs="宋体"/>
                <w:color w:val="000000"/>
                <w:kern w:val="0"/>
                <w:szCs w:val="21"/>
              </w:rPr>
              <w:t>6号</w:t>
            </w:r>
          </w:p>
          <w:p>
            <w:pPr>
              <w:ind w:firstLine="480"/>
              <w:rPr>
                <w:rFonts w:ascii="仿宋" w:hAnsi="仿宋" w:eastAsia="仿宋" w:cs="宋体"/>
                <w:color w:val="000000"/>
                <w:kern w:val="0"/>
                <w:szCs w:val="21"/>
              </w:rPr>
            </w:pPr>
            <w:r>
              <w:rPr>
                <w:rFonts w:ascii="仿宋" w:hAnsi="仿宋" w:eastAsia="仿宋" w:cs="宋体"/>
                <w:color w:val="000000"/>
                <w:kern w:val="0"/>
                <w:szCs w:val="21"/>
              </w:rPr>
              <w:t>联系电话：</w:t>
            </w:r>
            <w:r>
              <w:rPr>
                <w:rFonts w:hint="eastAsia" w:ascii="仿宋" w:hAnsi="仿宋" w:eastAsia="仿宋" w:cs="宋体"/>
                <w:color w:val="000000"/>
                <w:kern w:val="0"/>
                <w:szCs w:val="21"/>
              </w:rPr>
              <w:t>0755-28297827</w:t>
            </w:r>
            <w:r>
              <w:rPr>
                <w:rFonts w:ascii="仿宋" w:hAnsi="仿宋" w:eastAsia="仿宋" w:cs="宋体"/>
                <w:color w:val="000000"/>
                <w:kern w:val="0"/>
                <w:szCs w:val="21"/>
              </w:rPr>
              <w:t xml:space="preserve">         传真：</w:t>
            </w:r>
            <w:r>
              <w:rPr>
                <w:rFonts w:hint="eastAsia" w:ascii="仿宋" w:hAnsi="仿宋" w:eastAsia="仿宋" w:cs="宋体"/>
                <w:color w:val="000000"/>
                <w:kern w:val="0"/>
                <w:szCs w:val="21"/>
              </w:rPr>
              <w:t>无</w:t>
            </w:r>
          </w:p>
          <w:p>
            <w:pPr>
              <w:ind w:firstLine="480"/>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w:t>
            </w:r>
            <w:r>
              <w:rPr>
                <w:rFonts w:ascii="仿宋" w:hAnsi="仿宋" w:eastAsia="仿宋"/>
                <w:bCs/>
                <w:color w:val="000000"/>
                <w:szCs w:val="21"/>
                <w:lang w:val="en-US"/>
              </w:rPr>
              <w:t>三</w:t>
            </w:r>
            <w:r>
              <w:rPr>
                <w:rFonts w:ascii="仿宋" w:hAnsi="仿宋" w:eastAsia="仿宋"/>
                <w:bCs/>
                <w:color w:val="000000"/>
                <w:szCs w:val="21"/>
              </w:rPr>
              <w:t>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深圳市规划和自然资源局坪山管理局。</w:t>
            </w:r>
          </w:p>
        </w:tc>
      </w:tr>
    </w:tbl>
    <w:p>
      <w:pPr>
        <w:rPr>
          <w:rFonts w:ascii="仿宋" w:hAnsi="仿宋" w:eastAsia="仿宋"/>
          <w:color w:val="000000"/>
          <w:szCs w:val="21"/>
        </w:rPr>
      </w:pPr>
      <w:r>
        <w:rPr>
          <w:rFonts w:hint="eastAsia" w:ascii="仿宋" w:hAnsi="仿宋" w:eastAsia="仿宋"/>
          <w:color w:val="000000"/>
          <w:szCs w:val="21"/>
        </w:rPr>
        <w:t>上述内容需包括：</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（一）采购人名称、项目名称、采购计划、项目规模及资金来源情况；</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（二）项目技术需求和标准；</w:t>
      </w:r>
    </w:p>
    <w:p>
      <w:pPr>
        <w:ind w:firstLine="420" w:firstLineChars="200"/>
        <w:rPr>
          <w:rFonts w:ascii="仿宋" w:hAnsi="仿宋" w:eastAsia="仿宋" w:cs="宋体"/>
          <w:color w:val="000000"/>
          <w:kern w:val="0"/>
          <w:sz w:val="20"/>
          <w:szCs w:val="20"/>
        </w:rPr>
      </w:pPr>
      <w:r>
        <w:rPr>
          <w:rFonts w:hint="eastAsia" w:ascii="仿宋" w:hAnsi="仿宋" w:eastAsia="仿宋" w:cs="宋体"/>
          <w:color w:val="000000"/>
          <w:kern w:val="0"/>
          <w:szCs w:val="21"/>
        </w:rPr>
        <w:t>（三）申请非公开招标的采购方式、理由及证明材料；</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（四）相关行业及潜在供应商情况；</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（五）参与非公开招标的供应商的产生方式和理由；</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简小标宋">
    <w:altName w:val="方正小标宋简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yong">
    <w15:presenceInfo w15:providerId="None" w15:userId="guo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03"/>
    <w:rsid w:val="0011481B"/>
    <w:rsid w:val="002E5603"/>
    <w:rsid w:val="00797166"/>
    <w:rsid w:val="00797508"/>
    <w:rsid w:val="009B42A6"/>
    <w:rsid w:val="00BE7A4B"/>
    <w:rsid w:val="00C77DB7"/>
    <w:rsid w:val="00DC3E7C"/>
    <w:rsid w:val="00DE4ABE"/>
    <w:rsid w:val="00E929E8"/>
    <w:rsid w:val="00EB4A8A"/>
    <w:rsid w:val="00EC5EBE"/>
    <w:rsid w:val="02106AFF"/>
    <w:rsid w:val="05A7186B"/>
    <w:rsid w:val="09FB2B0C"/>
    <w:rsid w:val="0C58650E"/>
    <w:rsid w:val="0CF6DF80"/>
    <w:rsid w:val="0D232970"/>
    <w:rsid w:val="0D8D160E"/>
    <w:rsid w:val="0E9971C9"/>
    <w:rsid w:val="0F65568D"/>
    <w:rsid w:val="0F67746E"/>
    <w:rsid w:val="0FBFE02C"/>
    <w:rsid w:val="11B31D8E"/>
    <w:rsid w:val="126879F7"/>
    <w:rsid w:val="15172C27"/>
    <w:rsid w:val="163B0A1C"/>
    <w:rsid w:val="16B1DD4D"/>
    <w:rsid w:val="1A2D3DF0"/>
    <w:rsid w:val="1BA71B3D"/>
    <w:rsid w:val="1D5525B8"/>
    <w:rsid w:val="1EDF945B"/>
    <w:rsid w:val="1EFF35D1"/>
    <w:rsid w:val="1FFF5EF3"/>
    <w:rsid w:val="21444173"/>
    <w:rsid w:val="21ABF170"/>
    <w:rsid w:val="23D815B1"/>
    <w:rsid w:val="24E92069"/>
    <w:rsid w:val="275200B1"/>
    <w:rsid w:val="27BF4423"/>
    <w:rsid w:val="2ADB6FBE"/>
    <w:rsid w:val="2B7294B7"/>
    <w:rsid w:val="2BCF8C20"/>
    <w:rsid w:val="2CEC3A6A"/>
    <w:rsid w:val="2DCE457B"/>
    <w:rsid w:val="2F515DD7"/>
    <w:rsid w:val="2F7A2A8C"/>
    <w:rsid w:val="2FED1590"/>
    <w:rsid w:val="2FF8B272"/>
    <w:rsid w:val="31FF8D03"/>
    <w:rsid w:val="32917174"/>
    <w:rsid w:val="34940274"/>
    <w:rsid w:val="34B93E3E"/>
    <w:rsid w:val="34EA749B"/>
    <w:rsid w:val="366EB390"/>
    <w:rsid w:val="36D9B0FE"/>
    <w:rsid w:val="377F8444"/>
    <w:rsid w:val="37F3DE1F"/>
    <w:rsid w:val="397B3CE8"/>
    <w:rsid w:val="39C40DF7"/>
    <w:rsid w:val="3BAE2D5F"/>
    <w:rsid w:val="3BBFBA96"/>
    <w:rsid w:val="3CFB0DF5"/>
    <w:rsid w:val="3D096008"/>
    <w:rsid w:val="3D7F74CD"/>
    <w:rsid w:val="3DAFF3F1"/>
    <w:rsid w:val="3DBA28B6"/>
    <w:rsid w:val="3EC341C0"/>
    <w:rsid w:val="3FBF00D6"/>
    <w:rsid w:val="3FF332F9"/>
    <w:rsid w:val="40E87804"/>
    <w:rsid w:val="45E8CF4F"/>
    <w:rsid w:val="4BEFFD23"/>
    <w:rsid w:val="4BFF9D7D"/>
    <w:rsid w:val="4C6142D2"/>
    <w:rsid w:val="4CC732AC"/>
    <w:rsid w:val="4CFD3CF7"/>
    <w:rsid w:val="4D8E6C23"/>
    <w:rsid w:val="4DD115B1"/>
    <w:rsid w:val="4EBDE5D4"/>
    <w:rsid w:val="4F581EB2"/>
    <w:rsid w:val="4F684A98"/>
    <w:rsid w:val="4FFC0673"/>
    <w:rsid w:val="535836A1"/>
    <w:rsid w:val="537F7513"/>
    <w:rsid w:val="53BF7BDA"/>
    <w:rsid w:val="53FF1C33"/>
    <w:rsid w:val="548A6269"/>
    <w:rsid w:val="56CE5317"/>
    <w:rsid w:val="57B3CE25"/>
    <w:rsid w:val="57EB9EB9"/>
    <w:rsid w:val="57FE8182"/>
    <w:rsid w:val="59BFDD5D"/>
    <w:rsid w:val="5A854575"/>
    <w:rsid w:val="5B65209B"/>
    <w:rsid w:val="5D6820DC"/>
    <w:rsid w:val="5DAFE6DD"/>
    <w:rsid w:val="5EF612B5"/>
    <w:rsid w:val="5FF3D51F"/>
    <w:rsid w:val="5FF9AA91"/>
    <w:rsid w:val="5FFF2962"/>
    <w:rsid w:val="601C3FA5"/>
    <w:rsid w:val="60994438"/>
    <w:rsid w:val="613E2B01"/>
    <w:rsid w:val="62E3241B"/>
    <w:rsid w:val="62ED222D"/>
    <w:rsid w:val="651327E1"/>
    <w:rsid w:val="66541F37"/>
    <w:rsid w:val="66CB2A25"/>
    <w:rsid w:val="69966964"/>
    <w:rsid w:val="69A93C8B"/>
    <w:rsid w:val="69BF2AC9"/>
    <w:rsid w:val="69EA6917"/>
    <w:rsid w:val="69EF0970"/>
    <w:rsid w:val="6AFA2DB4"/>
    <w:rsid w:val="6AFFEA57"/>
    <w:rsid w:val="6B7F439F"/>
    <w:rsid w:val="6BB9E3CE"/>
    <w:rsid w:val="6BFD74EE"/>
    <w:rsid w:val="6CBF0540"/>
    <w:rsid w:val="6CC42BF5"/>
    <w:rsid w:val="6D1225A3"/>
    <w:rsid w:val="6DDE4A0A"/>
    <w:rsid w:val="6EF9EBDF"/>
    <w:rsid w:val="6F6DEAD5"/>
    <w:rsid w:val="6FBF32C1"/>
    <w:rsid w:val="6FD751F2"/>
    <w:rsid w:val="6FEF75B7"/>
    <w:rsid w:val="6FF55464"/>
    <w:rsid w:val="6FF96311"/>
    <w:rsid w:val="6FFBC7B3"/>
    <w:rsid w:val="6FFF676A"/>
    <w:rsid w:val="6FFFC5A8"/>
    <w:rsid w:val="712DCC0B"/>
    <w:rsid w:val="7142544E"/>
    <w:rsid w:val="717B6F5B"/>
    <w:rsid w:val="71FE4FD9"/>
    <w:rsid w:val="729D57DD"/>
    <w:rsid w:val="737C0AEB"/>
    <w:rsid w:val="758A77B9"/>
    <w:rsid w:val="75FB0507"/>
    <w:rsid w:val="761A7F37"/>
    <w:rsid w:val="7677D8FE"/>
    <w:rsid w:val="769F31D6"/>
    <w:rsid w:val="77545DE2"/>
    <w:rsid w:val="779F91E9"/>
    <w:rsid w:val="77ACB13A"/>
    <w:rsid w:val="77EF3042"/>
    <w:rsid w:val="77EFE7F7"/>
    <w:rsid w:val="77FFF6DB"/>
    <w:rsid w:val="78F6E2FD"/>
    <w:rsid w:val="79F99195"/>
    <w:rsid w:val="79FBADF1"/>
    <w:rsid w:val="7ABAB68F"/>
    <w:rsid w:val="7ABBD5F2"/>
    <w:rsid w:val="7AFEA8AB"/>
    <w:rsid w:val="7B5FABFF"/>
    <w:rsid w:val="7B7D26CB"/>
    <w:rsid w:val="7B7DD0AC"/>
    <w:rsid w:val="7BDFE9C9"/>
    <w:rsid w:val="7BEB7C0F"/>
    <w:rsid w:val="7BFB11C5"/>
    <w:rsid w:val="7BFB593F"/>
    <w:rsid w:val="7BFDE550"/>
    <w:rsid w:val="7C677D95"/>
    <w:rsid w:val="7C6E5486"/>
    <w:rsid w:val="7C9D092B"/>
    <w:rsid w:val="7CB5EDFB"/>
    <w:rsid w:val="7CBBF65F"/>
    <w:rsid w:val="7CFB8BB6"/>
    <w:rsid w:val="7CFEE9B8"/>
    <w:rsid w:val="7DBF8F2C"/>
    <w:rsid w:val="7DFAE987"/>
    <w:rsid w:val="7E6FA696"/>
    <w:rsid w:val="7E936522"/>
    <w:rsid w:val="7EAF76DB"/>
    <w:rsid w:val="7EB7176D"/>
    <w:rsid w:val="7EBDF037"/>
    <w:rsid w:val="7EC026FC"/>
    <w:rsid w:val="7EEF439B"/>
    <w:rsid w:val="7EEF68AA"/>
    <w:rsid w:val="7EF7DEF5"/>
    <w:rsid w:val="7F2FFB44"/>
    <w:rsid w:val="7F776FC6"/>
    <w:rsid w:val="7F7917FB"/>
    <w:rsid w:val="7F7D44B7"/>
    <w:rsid w:val="7F7F3343"/>
    <w:rsid w:val="7F8B0DE4"/>
    <w:rsid w:val="7F96E04A"/>
    <w:rsid w:val="7F9E0F2C"/>
    <w:rsid w:val="7F9FD998"/>
    <w:rsid w:val="7FCF70B9"/>
    <w:rsid w:val="7FCFC986"/>
    <w:rsid w:val="7FD72B02"/>
    <w:rsid w:val="7FDB910D"/>
    <w:rsid w:val="7FDCA735"/>
    <w:rsid w:val="7FDF2D40"/>
    <w:rsid w:val="7FF5FAC8"/>
    <w:rsid w:val="7FFBDA86"/>
    <w:rsid w:val="7FFD7B3E"/>
    <w:rsid w:val="7FFEF665"/>
    <w:rsid w:val="7FFF67A0"/>
    <w:rsid w:val="7FFF86CC"/>
    <w:rsid w:val="854F67A2"/>
    <w:rsid w:val="8A35E6D6"/>
    <w:rsid w:val="8CCF000C"/>
    <w:rsid w:val="8FD2B400"/>
    <w:rsid w:val="8FFFF020"/>
    <w:rsid w:val="95FB12D0"/>
    <w:rsid w:val="9D5C7D95"/>
    <w:rsid w:val="9EDF0195"/>
    <w:rsid w:val="9F333A8C"/>
    <w:rsid w:val="9FFB8FE8"/>
    <w:rsid w:val="A5BBE734"/>
    <w:rsid w:val="A9FF0334"/>
    <w:rsid w:val="ACDCC2AC"/>
    <w:rsid w:val="ADFAF297"/>
    <w:rsid w:val="AF3DEB91"/>
    <w:rsid w:val="AF7DE13B"/>
    <w:rsid w:val="AFFF05A5"/>
    <w:rsid w:val="B7DF025E"/>
    <w:rsid w:val="B7F38CEA"/>
    <w:rsid w:val="B7FA1BFA"/>
    <w:rsid w:val="B7FD08FF"/>
    <w:rsid w:val="B7FE3E89"/>
    <w:rsid w:val="B9E61293"/>
    <w:rsid w:val="BBFF2C7E"/>
    <w:rsid w:val="BCEF3EED"/>
    <w:rsid w:val="BCFEE324"/>
    <w:rsid w:val="BD2F2DD8"/>
    <w:rsid w:val="BD7BBFBE"/>
    <w:rsid w:val="BDBE5D7D"/>
    <w:rsid w:val="BDE52FE8"/>
    <w:rsid w:val="BDFC74BB"/>
    <w:rsid w:val="BDFE1D43"/>
    <w:rsid w:val="BE8DCED9"/>
    <w:rsid w:val="BEFF6DDE"/>
    <w:rsid w:val="BF73AF13"/>
    <w:rsid w:val="BF7E2C71"/>
    <w:rsid w:val="BFB88738"/>
    <w:rsid w:val="BFBB2CEC"/>
    <w:rsid w:val="BFF73A51"/>
    <w:rsid w:val="BFFF3CFE"/>
    <w:rsid w:val="C6BDA9A8"/>
    <w:rsid w:val="C6E7BD6D"/>
    <w:rsid w:val="CD3B9871"/>
    <w:rsid w:val="CD5FE300"/>
    <w:rsid w:val="CFFF6DFD"/>
    <w:rsid w:val="CFFF9A7A"/>
    <w:rsid w:val="CFFFA25E"/>
    <w:rsid w:val="CFFFFC70"/>
    <w:rsid w:val="D0DD95DB"/>
    <w:rsid w:val="D45C7D87"/>
    <w:rsid w:val="D6FDA8F4"/>
    <w:rsid w:val="D77D7FF7"/>
    <w:rsid w:val="DBE74F05"/>
    <w:rsid w:val="DCDDE78D"/>
    <w:rsid w:val="DE7B8F4C"/>
    <w:rsid w:val="DEBC822C"/>
    <w:rsid w:val="DEDEB59B"/>
    <w:rsid w:val="DEFF3D2E"/>
    <w:rsid w:val="DEFF71B6"/>
    <w:rsid w:val="DF3C6B3A"/>
    <w:rsid w:val="DF676B13"/>
    <w:rsid w:val="DF7D55FB"/>
    <w:rsid w:val="DFBFE630"/>
    <w:rsid w:val="DFDD74F6"/>
    <w:rsid w:val="DFDF293D"/>
    <w:rsid w:val="DFDFEB6E"/>
    <w:rsid w:val="DFFE3C60"/>
    <w:rsid w:val="E197AAAC"/>
    <w:rsid w:val="E37C5EBA"/>
    <w:rsid w:val="E47F4381"/>
    <w:rsid w:val="E4B23064"/>
    <w:rsid w:val="E7EB7FA4"/>
    <w:rsid w:val="E8FB5A4E"/>
    <w:rsid w:val="E9BBDFAB"/>
    <w:rsid w:val="E9BFEF09"/>
    <w:rsid w:val="E9F949DB"/>
    <w:rsid w:val="EB3680AC"/>
    <w:rsid w:val="EB5F5328"/>
    <w:rsid w:val="EBEE8F06"/>
    <w:rsid w:val="ECFD1D93"/>
    <w:rsid w:val="EF5F4363"/>
    <w:rsid w:val="EFA2AEF6"/>
    <w:rsid w:val="EFBFE252"/>
    <w:rsid w:val="EFED673E"/>
    <w:rsid w:val="EFEF47DF"/>
    <w:rsid w:val="EFF497C6"/>
    <w:rsid w:val="EFFCBB41"/>
    <w:rsid w:val="EFFF2D80"/>
    <w:rsid w:val="EFFF9EAB"/>
    <w:rsid w:val="EFFFD7B8"/>
    <w:rsid w:val="F0FF7459"/>
    <w:rsid w:val="F1FEB360"/>
    <w:rsid w:val="F1FF2A27"/>
    <w:rsid w:val="F2E727EE"/>
    <w:rsid w:val="F35B757B"/>
    <w:rsid w:val="F3DFEECE"/>
    <w:rsid w:val="F3FB384E"/>
    <w:rsid w:val="F3FD4565"/>
    <w:rsid w:val="F3FF03B3"/>
    <w:rsid w:val="F5BD3F73"/>
    <w:rsid w:val="F5FF24D0"/>
    <w:rsid w:val="F5FF576E"/>
    <w:rsid w:val="F66A2254"/>
    <w:rsid w:val="F71D763A"/>
    <w:rsid w:val="F7375B37"/>
    <w:rsid w:val="F77D6857"/>
    <w:rsid w:val="F77E26A8"/>
    <w:rsid w:val="F77F9E06"/>
    <w:rsid w:val="F77FD5D9"/>
    <w:rsid w:val="F7AF049A"/>
    <w:rsid w:val="F7BC2AB4"/>
    <w:rsid w:val="F7F368DE"/>
    <w:rsid w:val="F7FAE609"/>
    <w:rsid w:val="F7FB3421"/>
    <w:rsid w:val="F7FF33E3"/>
    <w:rsid w:val="F8DF022E"/>
    <w:rsid w:val="F94F523B"/>
    <w:rsid w:val="F99B5416"/>
    <w:rsid w:val="F9FFBB95"/>
    <w:rsid w:val="FA579505"/>
    <w:rsid w:val="FACF15F5"/>
    <w:rsid w:val="FADEDA9C"/>
    <w:rsid w:val="FB2B8E38"/>
    <w:rsid w:val="FB2F5F44"/>
    <w:rsid w:val="FB7F6125"/>
    <w:rsid w:val="FBDFD005"/>
    <w:rsid w:val="FBF54E93"/>
    <w:rsid w:val="FC3E786C"/>
    <w:rsid w:val="FCCF95A6"/>
    <w:rsid w:val="FCEA74A6"/>
    <w:rsid w:val="FD6DC438"/>
    <w:rsid w:val="FD6F3518"/>
    <w:rsid w:val="FD7F6112"/>
    <w:rsid w:val="FDDB8A16"/>
    <w:rsid w:val="FDEFE297"/>
    <w:rsid w:val="FDF5C2A0"/>
    <w:rsid w:val="FDFF1F81"/>
    <w:rsid w:val="FDFFD087"/>
    <w:rsid w:val="FE7F7C2F"/>
    <w:rsid w:val="FEAB2850"/>
    <w:rsid w:val="FF19113E"/>
    <w:rsid w:val="FF331480"/>
    <w:rsid w:val="FF3FBFFA"/>
    <w:rsid w:val="FF4D1F47"/>
    <w:rsid w:val="FF74BBB9"/>
    <w:rsid w:val="FF7E2CE8"/>
    <w:rsid w:val="FF877132"/>
    <w:rsid w:val="FF9D1140"/>
    <w:rsid w:val="FFBF5F4A"/>
    <w:rsid w:val="FFDD3371"/>
    <w:rsid w:val="FFDD4453"/>
    <w:rsid w:val="FFDE46B8"/>
    <w:rsid w:val="FFDF0E29"/>
    <w:rsid w:val="FFE76903"/>
    <w:rsid w:val="FFF73C69"/>
    <w:rsid w:val="FFFB13EA"/>
    <w:rsid w:val="FFFE88D2"/>
    <w:rsid w:val="FFFF5090"/>
    <w:rsid w:val="FFFF6A20"/>
    <w:rsid w:val="FFFFA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Normal Indent"/>
    <w:basedOn w:val="1"/>
    <w:next w:val="4"/>
    <w:qFormat/>
    <w:uiPriority w:val="0"/>
    <w:pPr>
      <w:spacing w:line="360" w:lineRule="auto"/>
      <w:ind w:firstLine="510"/>
    </w:pPr>
    <w:rPr>
      <w:sz w:val="24"/>
    </w:rPr>
  </w:style>
  <w:style w:type="paragraph" w:styleId="4">
    <w:name w:val="Body Text"/>
    <w:basedOn w:val="1"/>
    <w:next w:val="5"/>
    <w:qFormat/>
    <w:uiPriority w:val="0"/>
    <w:pPr>
      <w:widowControl w:val="0"/>
      <w:spacing w:before="61"/>
      <w:ind w:left="102"/>
    </w:pPr>
    <w:rPr>
      <w:rFonts w:ascii="宋体" w:hAnsi="宋体" w:eastAsia="宋体"/>
      <w:kern w:val="0"/>
      <w:sz w:val="28"/>
      <w:szCs w:val="28"/>
      <w:lang w:eastAsia="en-US"/>
    </w:rPr>
  </w:style>
  <w:style w:type="paragraph" w:styleId="5">
    <w:name w:val="Body Text First Indent"/>
    <w:basedOn w:val="4"/>
    <w:qFormat/>
    <w:uiPriority w:val="0"/>
    <w:pPr>
      <w:ind w:firstLine="100" w:firstLineChars="100"/>
    </w:pPr>
    <w:rPr>
      <w:rFonts w:eastAsia="文星简小标宋"/>
      <w:szCs w:val="20"/>
    </w:rPr>
  </w:style>
  <w:style w:type="paragraph" w:styleId="6">
    <w:name w:val="annotation text"/>
    <w:basedOn w:val="1"/>
    <w:semiHidden/>
    <w:unhideWhenUsed/>
    <w:qFormat/>
    <w:uiPriority w:val="99"/>
    <w:pPr>
      <w:jc w:val="left"/>
    </w:p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sz w:val="18"/>
      <w:szCs w:val="18"/>
    </w:rPr>
  </w:style>
  <w:style w:type="paragraph" w:styleId="9">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批注框文本 Char"/>
    <w:basedOn w:val="12"/>
    <w:link w:val="7"/>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151</Words>
  <Characters>867</Characters>
  <Lines>7</Lines>
  <Paragraphs>2</Paragraphs>
  <TotalTime>26</TotalTime>
  <ScaleCrop>false</ScaleCrop>
  <LinksUpToDate>false</LinksUpToDate>
  <CharactersWithSpaces>1016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2019-12-30T18:34:00Z</dcterms:created>
  <dc:creator>Windows 用户</dc:creator>
  <cp:lastModifiedBy>qiubl</cp:lastModifiedBy>
  <cp:lastPrinted>2023-05-15T08:29:00Z</cp:lastPrinted>
  <dcterms:modified xsi:type="dcterms:W3CDTF">2025-09-25T15:52:26Z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F78BCD7E5CC7CE1133476268C8FE755A</vt:lpwstr>
  </property>
</Properties>
</file>