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黑体" w:hAnsi="黑体" w:eastAsia="黑体" w:cs="黑体"/>
          <w:b/>
          <w:sz w:val="32"/>
          <w:szCs w:val="32"/>
        </w:rPr>
      </w:pPr>
      <w:r>
        <w:rPr>
          <w:rFonts w:hint="eastAsia" w:ascii="黑体" w:hAnsi="黑体" w:eastAsia="黑体" w:cs="黑体"/>
          <w:b/>
          <w:sz w:val="44"/>
          <w:szCs w:val="44"/>
        </w:rPr>
        <w:t>服务类项目采购需求模板（通用）</w:t>
      </w:r>
    </w:p>
    <w:tbl>
      <w:tblPr>
        <w:tblStyle w:val="8"/>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78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项目名称</w:t>
            </w:r>
          </w:p>
        </w:tc>
        <w:tc>
          <w:tcPr>
            <w:tcW w:w="7407" w:type="dxa"/>
            <w:gridSpan w:val="3"/>
            <w:vAlign w:val="center"/>
          </w:tcPr>
          <w:p>
            <w:pPr>
              <w:widowControl w:val="0"/>
              <w:rPr>
                <w:rFonts w:ascii="仿宋" w:hAnsi="仿宋" w:eastAsia="仿宋" w:cs="仿宋"/>
                <w:szCs w:val="21"/>
              </w:rPr>
            </w:pPr>
            <w:ins w:id="0" w:author="sunl" w:date="2025-03-05T15:11:29Z">
              <w:r>
                <w:rPr>
                  <w:rFonts w:hint="eastAsia" w:ascii="仿宋" w:hAnsi="仿宋" w:eastAsia="仿宋" w:cs="仿宋"/>
                  <w:szCs w:val="21"/>
                </w:rPr>
                <w:t>2025年度深圳市重点片区及重大项目空间保障规划</w:t>
              </w:r>
            </w:ins>
            <w:del w:id="1" w:author="sunl" w:date="2025-03-05T15:11:29Z">
              <w:r>
                <w:rPr>
                  <w:rFonts w:hint="eastAsia" w:ascii="仿宋" w:hAnsi="仿宋" w:eastAsia="仿宋" w:cs="仿宋"/>
                  <w:szCs w:val="21"/>
                </w:rPr>
                <w:delText>《</w:delText>
              </w:r>
            </w:del>
            <w:ins w:id="2" w:author="sunl" w:date="2025-03-05T15:11:31Z">
              <w:r>
                <w:rPr>
                  <w:rFonts w:hint="default" w:ascii="仿宋" w:hAnsi="仿宋" w:eastAsia="仿宋" w:cs="仿宋"/>
                  <w:szCs w:val="21"/>
                </w:rPr>
                <w:t>——</w:t>
              </w:r>
            </w:ins>
            <w:r>
              <w:rPr>
                <w:rFonts w:ascii="仿宋" w:hAnsi="仿宋" w:eastAsia="仿宋" w:cs="仿宋"/>
                <w:szCs w:val="21"/>
              </w:rPr>
              <w:t>2025年度深圳市低效用地盘整动态跟踪与实施评估</w:t>
            </w:r>
            <w:del w:id="3" w:author="sunl" w:date="2025-03-05T15:11:33Z">
              <w:r>
                <w:rPr>
                  <w:rFonts w:ascii="仿宋" w:hAnsi="仿宋" w:eastAsia="仿宋" w:cs="仿宋"/>
                  <w:szCs w:val="21"/>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采购人名称</w:t>
            </w:r>
          </w:p>
        </w:tc>
        <w:tc>
          <w:tcPr>
            <w:tcW w:w="3780" w:type="dxa"/>
            <w:vAlign w:val="center"/>
          </w:tcPr>
          <w:p>
            <w:pPr>
              <w:widowControl w:val="0"/>
              <w:rPr>
                <w:rFonts w:ascii="仿宋" w:hAnsi="仿宋" w:eastAsia="仿宋" w:cs="仿宋"/>
                <w:szCs w:val="21"/>
              </w:rPr>
            </w:pPr>
            <w:r>
              <w:rPr>
                <w:rFonts w:hint="eastAsia" w:ascii="仿宋" w:hAnsi="仿宋" w:eastAsia="仿宋" w:cs="仿宋"/>
                <w:szCs w:val="21"/>
              </w:rPr>
              <w:t>深圳市规划和自然资源局</w:t>
            </w:r>
          </w:p>
        </w:tc>
        <w:tc>
          <w:tcPr>
            <w:tcW w:w="1366"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采购方式</w:t>
            </w:r>
          </w:p>
        </w:tc>
        <w:tc>
          <w:tcPr>
            <w:tcW w:w="2261" w:type="dxa"/>
            <w:vAlign w:val="center"/>
          </w:tcPr>
          <w:p>
            <w:pPr>
              <w:widowControl w:val="0"/>
              <w:rPr>
                <w:rFonts w:ascii="仿宋" w:hAnsi="仿宋" w:eastAsia="仿宋" w:cs="仿宋"/>
                <w:szCs w:val="21"/>
              </w:rPr>
            </w:pPr>
            <w:r>
              <w:rPr>
                <w:rFonts w:hint="eastAsia" w:ascii="仿宋" w:hAnsi="仿宋" w:eastAsia="仿宋" w:cs="仿宋"/>
                <w:color w:val="FF0000"/>
                <w:szCs w:val="21"/>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pPr>
              <w:widowControl w:val="0"/>
              <w:rPr>
                <w:rFonts w:ascii="仿宋" w:hAnsi="仿宋" w:eastAsia="仿宋" w:cs="仿宋"/>
                <w:szCs w:val="21"/>
              </w:rPr>
            </w:pPr>
            <w:r>
              <w:rPr>
                <w:rFonts w:hint="eastAsia" w:ascii="仿宋" w:hAnsi="仿宋" w:eastAsia="仿宋" w:cs="仿宋"/>
                <w:szCs w:val="21"/>
              </w:rPr>
              <w:t>计划立项批文号</w:t>
            </w:r>
          </w:p>
        </w:tc>
        <w:tc>
          <w:tcPr>
            <w:tcW w:w="3780" w:type="dxa"/>
            <w:vAlign w:val="center"/>
          </w:tcPr>
          <w:p>
            <w:pPr>
              <w:widowControl w:val="0"/>
              <w:rPr>
                <w:rFonts w:ascii="仿宋" w:hAnsi="仿宋" w:eastAsia="仿宋" w:cs="仿宋"/>
                <w:szCs w:val="21"/>
              </w:rPr>
            </w:pPr>
          </w:p>
        </w:tc>
        <w:tc>
          <w:tcPr>
            <w:tcW w:w="1366"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资金来源</w:t>
            </w:r>
          </w:p>
        </w:tc>
        <w:tc>
          <w:tcPr>
            <w:tcW w:w="2261" w:type="dxa"/>
            <w:vAlign w:val="center"/>
          </w:tcPr>
          <w:p>
            <w:pPr>
              <w:widowControl w:val="0"/>
              <w:rPr>
                <w:rFonts w:ascii="仿宋" w:hAnsi="仿宋" w:eastAsia="仿宋" w:cs="仿宋"/>
                <w:szCs w:val="21"/>
              </w:rPr>
            </w:pPr>
            <w:r>
              <w:rPr>
                <w:rFonts w:hint="eastAsia" w:ascii="仿宋" w:hAnsi="仿宋" w:eastAsia="仿宋" w:cs="仿宋"/>
                <w:szCs w:val="21"/>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财政预算限额（元）</w:t>
            </w:r>
          </w:p>
        </w:tc>
        <w:tc>
          <w:tcPr>
            <w:tcW w:w="3780" w:type="dxa"/>
            <w:vAlign w:val="center"/>
          </w:tcPr>
          <w:p>
            <w:pPr>
              <w:widowControl w:val="0"/>
              <w:rPr>
                <w:rFonts w:ascii="仿宋" w:hAnsi="仿宋" w:eastAsia="仿宋" w:cs="仿宋"/>
                <w:szCs w:val="21"/>
              </w:rPr>
            </w:pPr>
            <w:r>
              <w:rPr>
                <w:rFonts w:ascii="仿宋" w:hAnsi="仿宋" w:eastAsia="仿宋" w:cs="仿宋"/>
                <w:szCs w:val="21"/>
              </w:rPr>
              <w:t>97</w:t>
            </w:r>
            <w:r>
              <w:rPr>
                <w:rFonts w:hint="eastAsia" w:ascii="仿宋" w:hAnsi="仿宋" w:eastAsia="仿宋" w:cs="仿宋"/>
                <w:szCs w:val="21"/>
              </w:rPr>
              <w:t>万</w:t>
            </w:r>
          </w:p>
        </w:tc>
        <w:tc>
          <w:tcPr>
            <w:tcW w:w="1366" w:type="dxa"/>
            <w:vAlign w:val="center"/>
          </w:tcPr>
          <w:p>
            <w:pPr>
              <w:widowControl w:val="0"/>
              <w:rPr>
                <w:rFonts w:ascii="仿宋" w:hAnsi="仿宋" w:eastAsia="仿宋" w:cs="仿宋"/>
                <w:szCs w:val="21"/>
              </w:rPr>
            </w:pPr>
          </w:p>
        </w:tc>
        <w:tc>
          <w:tcPr>
            <w:tcW w:w="2261" w:type="dxa"/>
            <w:vAlign w:val="center"/>
          </w:tcPr>
          <w:p>
            <w:pPr>
              <w:widowContro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vAlign w:val="center"/>
          </w:tcPr>
          <w:p>
            <w:pPr>
              <w:widowControl w:val="0"/>
              <w:rPr>
                <w:rFonts w:ascii="仿宋" w:hAnsi="仿宋" w:eastAsia="仿宋" w:cs="仿宋"/>
                <w:szCs w:val="21"/>
              </w:rPr>
            </w:pPr>
            <w:r>
              <w:rPr>
                <w:rFonts w:hint="eastAsia" w:ascii="仿宋" w:hAnsi="仿宋" w:eastAsia="仿宋" w:cs="仿宋"/>
                <w:szCs w:val="21"/>
              </w:rPr>
              <w:t>项目背景</w:t>
            </w:r>
          </w:p>
        </w:tc>
        <w:tc>
          <w:tcPr>
            <w:tcW w:w="7407" w:type="dxa"/>
            <w:gridSpan w:val="3"/>
            <w:vAlign w:val="center"/>
          </w:tcPr>
          <w:p>
            <w:pPr>
              <w:widowControl w:val="0"/>
              <w:ind w:firstLine="420" w:firstLineChars="200"/>
              <w:rPr>
                <w:rFonts w:ascii="仿宋" w:hAnsi="仿宋" w:eastAsia="仿宋" w:cs="仿宋"/>
                <w:szCs w:val="21"/>
              </w:rPr>
            </w:pPr>
            <w:r>
              <w:rPr>
                <w:rFonts w:hint="eastAsia" w:ascii="仿宋" w:hAnsi="仿宋" w:eastAsia="仿宋" w:cs="仿宋"/>
                <w:szCs w:val="21"/>
              </w:rPr>
              <w:t>全面推进低效用地盘整是落实市委市政府重要部署的基本要求。低效用地盘整是全面贯彻党的二十大关于加快转变超大特大城市发展方式战略部署，落实二十届三中全会关于深化土地制度改革精神，以及党中央、国务院全面实施节约战略的重要举措。同时，也是落实自然资源部关于开展低效用地再开发试点的具体工作部署。根据市委市政府的工作部署，低效用地盘整工作需依法依规、科学有序推进，坚持规划引领、效益优先、综合施</w:t>
            </w:r>
            <w:bookmarkStart w:id="1" w:name="_GoBack"/>
            <w:bookmarkEnd w:id="1"/>
            <w:r>
              <w:rPr>
                <w:rFonts w:hint="eastAsia" w:ascii="仿宋" w:hAnsi="仿宋" w:eastAsia="仿宋" w:cs="仿宋"/>
                <w:szCs w:val="21"/>
              </w:rPr>
              <w:t>策，要用好用足国家相关政策工具，持续推动土地混合开发利用和用途合理转换，盘活存量、做优增量、提高质量，最大限度释放每一寸土地的价值。此外，市委市政府相关会议纪要还明确要求，通过分步实施、聚焦重点、片区统筹抓好落实工作。</w:t>
            </w:r>
          </w:p>
          <w:p>
            <w:pPr>
              <w:widowControl w:val="0"/>
              <w:ind w:firstLine="420" w:firstLineChars="200"/>
              <w:rPr>
                <w:rFonts w:ascii="仿宋" w:hAnsi="仿宋" w:eastAsia="仿宋" w:cs="仿宋"/>
                <w:szCs w:val="21"/>
              </w:rPr>
            </w:pPr>
            <w:r>
              <w:rPr>
                <w:rFonts w:hint="eastAsia" w:ascii="仿宋" w:hAnsi="仿宋" w:eastAsia="仿宋" w:cs="仿宋"/>
                <w:szCs w:val="21"/>
              </w:rPr>
              <w:t>动态跟踪是全市推进低效用地盘整工作落地的重点，也是持续推动低效用地再开发的必然选择。动态跟踪是助推全市低效用地规划实施的重要抓手，更是市领导高度关注的“焦点”。持续跟踪低效用地盘整工作统筹实施情况，是落实市委市政府关于持续推动低效用地盘整重要指示的基本要求，更是保障低效用地再开发、助推城市可持续发展的核心关键。</w:t>
            </w:r>
          </w:p>
          <w:p>
            <w:pPr>
              <w:widowControl w:val="0"/>
              <w:ind w:firstLine="420" w:firstLineChars="200"/>
              <w:rPr>
                <w:rFonts w:ascii="仿宋" w:hAnsi="仿宋" w:eastAsia="仿宋" w:cs="仿宋"/>
                <w:szCs w:val="21"/>
              </w:rPr>
            </w:pPr>
            <w:r>
              <w:rPr>
                <w:rFonts w:hint="eastAsia" w:ascii="仿宋" w:hAnsi="仿宋" w:eastAsia="仿宋" w:cs="仿宋"/>
                <w:szCs w:val="21"/>
              </w:rPr>
              <w:t>开展年度实施技术服务是落实市委市政府“抓紧抓细抓实”服务保障的重要举措。</w:t>
            </w:r>
            <w:r>
              <w:rPr>
                <w:rFonts w:ascii="仿宋" w:hAnsi="仿宋" w:eastAsia="仿宋" w:cs="仿宋"/>
                <w:szCs w:val="21"/>
              </w:rPr>
              <w:t>2025年2月6日，市委常委会召开扩大会议，会议要求“聚精会神搞建设，一心一意谋发展，坚持在经济运行中抓紧抓细抓实经济运行的分析调度和服务保障”。低效用地盘整是土地和空间供应的重要保障，但同时相关政策综合性较强，部分实施路径相关政策仍在</w:t>
            </w:r>
            <w:r>
              <w:rPr>
                <w:rFonts w:hint="eastAsia" w:ascii="仿宋" w:hAnsi="仿宋" w:eastAsia="仿宋" w:cs="仿宋"/>
                <w:szCs w:val="21"/>
              </w:rPr>
              <w:t>探索</w:t>
            </w:r>
            <w:r>
              <w:rPr>
                <w:rFonts w:ascii="仿宋" w:hAnsi="仿宋" w:eastAsia="仿宋" w:cs="仿宋"/>
                <w:szCs w:val="21"/>
              </w:rPr>
              <w:t>中。因此，需要通过聚焦年度实施，持续跟踪规划统筹实施情况，及时回应和解决实施过程中遇到的新困难、新问题，确保相关工作抓紧、抓细、抓实。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pPr>
              <w:widowControl w:val="0"/>
              <w:rPr>
                <w:rFonts w:ascii="仿宋" w:hAnsi="仿宋" w:eastAsia="仿宋" w:cs="仿宋"/>
                <w:szCs w:val="21"/>
              </w:rPr>
            </w:pPr>
            <w:r>
              <w:rPr>
                <w:rFonts w:hint="eastAsia" w:ascii="仿宋" w:hAnsi="仿宋" w:eastAsia="仿宋" w:cs="仿宋"/>
                <w:szCs w:val="21"/>
              </w:rPr>
              <w:t>项目前期设计、规划论证单位</w:t>
            </w:r>
          </w:p>
        </w:tc>
        <w:tc>
          <w:tcPr>
            <w:tcW w:w="7407" w:type="dxa"/>
            <w:gridSpan w:val="3"/>
            <w:vAlign w:val="center"/>
          </w:tcPr>
          <w:p>
            <w:pPr>
              <w:widowControl w:val="0"/>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pPr>
              <w:widowControl w:val="0"/>
              <w:jc w:val="center"/>
              <w:rPr>
                <w:rFonts w:ascii="仿宋" w:hAnsi="仿宋" w:eastAsia="仿宋" w:cs="仿宋"/>
                <w:szCs w:val="21"/>
              </w:rPr>
            </w:pPr>
            <w:r>
              <w:rPr>
                <w:rFonts w:hint="eastAsia" w:ascii="仿宋" w:hAnsi="仿宋" w:eastAsia="仿宋" w:cs="仿宋"/>
                <w:kern w:val="0"/>
                <w:szCs w:val="21"/>
              </w:rPr>
              <w:t>投标人资质要求</w:t>
            </w:r>
          </w:p>
        </w:tc>
        <w:tc>
          <w:tcPr>
            <w:tcW w:w="7407" w:type="dxa"/>
            <w:gridSpan w:val="3"/>
          </w:tcPr>
          <w:p>
            <w:pPr>
              <w:widowControl w:val="0"/>
              <w:rPr>
                <w:rFonts w:ascii="仿宋" w:hAnsi="仿宋" w:eastAsia="仿宋" w:cs="仿宋"/>
                <w:kern w:val="0"/>
                <w:szCs w:val="21"/>
              </w:rPr>
            </w:pPr>
            <w:r>
              <w:rPr>
                <w:rFonts w:hint="eastAsia" w:ascii="仿宋" w:hAnsi="仿宋" w:eastAsia="仿宋" w:cs="仿宋"/>
                <w:kern w:val="0"/>
                <w:szCs w:val="21"/>
              </w:rPr>
              <w:t>投标人资格要求：</w:t>
            </w:r>
          </w:p>
          <w:p>
            <w:pPr>
              <w:widowControl w:val="0"/>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1）具有独立法人资格或具有独立承担民事责任的能力的其它组织（提供营业执照或事业单位法人证等法人证明扫描件，原件备查）。</w:t>
            </w:r>
          </w:p>
          <w:p>
            <w:pPr>
              <w:widowControl w:val="0"/>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2）项目编制单位须为已注册的深圳市网上政府采购供应商。</w:t>
            </w:r>
          </w:p>
          <w:p>
            <w:pPr>
              <w:widowControl w:val="0"/>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3）项目编制单位须具有城市（乡）规划编制甲级资质（提供证明材料原件扫描件，原件备查）。</w:t>
            </w:r>
          </w:p>
          <w:p>
            <w:pPr>
              <w:widowControl w:val="0"/>
              <w:rPr>
                <w:rFonts w:ascii="仿宋" w:hAnsi="仿宋" w:eastAsia="仿宋" w:cs="仿宋"/>
                <w:kern w:val="0"/>
                <w:szCs w:val="21"/>
              </w:rPr>
            </w:pPr>
            <w:r>
              <w:rPr>
                <w:rFonts w:ascii="仿宋" w:hAnsi="仿宋" w:eastAsia="仿宋" w:cs="仿宋"/>
                <w:kern w:val="0"/>
                <w:szCs w:val="21"/>
              </w:rPr>
              <w:t>（4）本项目不接受联合体投标，不接受投标人选用进口产品参与投标。</w:t>
            </w:r>
          </w:p>
          <w:p>
            <w:pPr>
              <w:widowControl w:val="0"/>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5）参与本项目投标前三年内，在经营活动中没有重大违法记录（由供应商在《政府采购投标及履约承诺函》中作出声明）。</w:t>
            </w:r>
          </w:p>
          <w:p>
            <w:pPr>
              <w:widowControl w:val="0"/>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6）参与本项目政府采购活动时不存在被有关部门禁止参与政府采购活动且在有效期内的情况（由供应商在《政府采购投标及履约承诺函》中作出声明）。</w:t>
            </w:r>
          </w:p>
          <w:p>
            <w:pPr>
              <w:widowControl w:val="0"/>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7）具备《中华人民共和国政府采购法》第二十二条第一款的条件（由供应商在《政府采购投标及履约承诺函》中作出声明）。</w:t>
            </w:r>
          </w:p>
          <w:p>
            <w:pPr>
              <w:widowControl w:val="0"/>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8）未被列入失信被执行人、重大税收违法案件当事人名单、政府采购严重违法失信行为记录名单（由供应商在《政府采购投标及履约承诺函》中作出声明）。</w:t>
            </w:r>
          </w:p>
          <w:p>
            <w:pPr>
              <w:widowControl w:val="0"/>
              <w:rPr>
                <w:rFonts w:ascii="仿宋" w:hAnsi="仿宋" w:eastAsia="仿宋" w:cs="仿宋"/>
                <w:b/>
                <w:kern w:val="0"/>
                <w:szCs w:val="21"/>
              </w:rPr>
            </w:pPr>
            <w:r>
              <w:rPr>
                <w:rFonts w:hint="eastAsia" w:ascii="仿宋" w:hAnsi="仿宋" w:eastAsia="仿宋" w:cs="仿宋"/>
                <w:kern w:val="0"/>
                <w:szCs w:val="21"/>
              </w:rPr>
              <w:t>注：“信用中国”、“中国政府采购网”、“深圳信用网”以及“深圳市政府采购监管网”为供应商信用信息的查询渠道，相关信息以开标当日的查询结果为准。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vAlign w:val="center"/>
          </w:tcPr>
          <w:p>
            <w:pPr>
              <w:widowControl w:val="0"/>
              <w:rPr>
                <w:rFonts w:ascii="仿宋" w:hAnsi="仿宋" w:eastAsia="仿宋" w:cs="仿宋"/>
                <w:kern w:val="0"/>
                <w:szCs w:val="21"/>
              </w:rPr>
            </w:pPr>
            <w:r>
              <w:rPr>
                <w:rFonts w:hint="eastAsia" w:ascii="仿宋" w:hAnsi="仿宋" w:eastAsia="仿宋" w:cs="仿宋"/>
                <w:kern w:val="0"/>
                <w:szCs w:val="21"/>
              </w:rPr>
              <w:t>需求内容</w:t>
            </w:r>
          </w:p>
        </w:tc>
        <w:tc>
          <w:tcPr>
            <w:tcW w:w="7407" w:type="dxa"/>
            <w:gridSpan w:val="3"/>
          </w:tcPr>
          <w:p>
            <w:pPr>
              <w:widowControl w:val="0"/>
              <w:rPr>
                <w:rFonts w:ascii="仿宋" w:hAnsi="仿宋" w:eastAsia="仿宋" w:cs="仿宋"/>
                <w:kern w:val="0"/>
                <w:szCs w:val="21"/>
              </w:rPr>
            </w:pPr>
            <w:r>
              <w:rPr>
                <w:rFonts w:hint="eastAsia" w:ascii="仿宋" w:hAnsi="仿宋" w:eastAsia="仿宋" w:cs="仿宋"/>
                <w:kern w:val="0"/>
                <w:szCs w:val="21"/>
              </w:rPr>
              <w:t>*1、报价要求（明确分项报价要求）</w:t>
            </w:r>
          </w:p>
          <w:p>
            <w:pPr>
              <w:widowControl w:val="0"/>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1）投标人不得以低于企业成本的报价竞标；中标价格包含企业利润、税额、专家评审费等一切与项目相关的费用，超出部分不予结算。</w:t>
            </w:r>
          </w:p>
          <w:p>
            <w:pPr>
              <w:widowControl w:val="0"/>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2）投标单位提供报价详细清单（含报价依据和详细计算过程）；</w:t>
            </w:r>
          </w:p>
          <w:p>
            <w:pPr>
              <w:widowControl w:val="0"/>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3）为保证项目服务质量，投标人投标报价或分项报价中的某项明显低于市场正常价格而导致不能正常履约或可能影响项目质量，评标委员会专家由有权根据财政部令第87号第六十条进行废标处理。</w:t>
            </w:r>
          </w:p>
          <w:p>
            <w:pPr>
              <w:widowControl w:val="0"/>
              <w:rPr>
                <w:rFonts w:ascii="仿宋" w:hAnsi="仿宋" w:eastAsia="仿宋" w:cs="仿宋"/>
                <w:kern w:val="0"/>
                <w:szCs w:val="21"/>
              </w:rPr>
            </w:pPr>
            <w:r>
              <w:rPr>
                <w:rFonts w:hint="eastAsia" w:ascii="仿宋" w:hAnsi="仿宋" w:eastAsia="仿宋" w:cs="仿宋"/>
                <w:kern w:val="0"/>
                <w:szCs w:val="21"/>
              </w:rPr>
              <w:t>*2、付款方式</w:t>
            </w:r>
          </w:p>
          <w:p>
            <w:pPr>
              <w:widowControl w:val="0"/>
              <w:rPr>
                <w:rFonts w:ascii="仿宋" w:hAnsi="仿宋" w:eastAsia="仿宋" w:cs="仿宋"/>
                <w:kern w:val="0"/>
                <w:szCs w:val="21"/>
              </w:rPr>
            </w:pPr>
            <w:r>
              <w:rPr>
                <w:rFonts w:hint="eastAsia" w:ascii="仿宋" w:hAnsi="仿宋" w:eastAsia="仿宋" w:cs="仿宋"/>
                <w:kern w:val="0"/>
                <w:szCs w:val="21"/>
              </w:rPr>
              <w:t>本项目分</w:t>
            </w:r>
            <w:r>
              <w:rPr>
                <w:rFonts w:ascii="仿宋" w:hAnsi="仿宋" w:eastAsia="仿宋" w:cs="仿宋"/>
                <w:kern w:val="0"/>
                <w:szCs w:val="21"/>
              </w:rPr>
              <w:t>3期支付合同款。</w:t>
            </w:r>
          </w:p>
          <w:p>
            <w:pPr>
              <w:widowControl w:val="0"/>
              <w:rPr>
                <w:rFonts w:ascii="仿宋" w:hAnsi="仿宋" w:eastAsia="仿宋" w:cs="仿宋"/>
                <w:kern w:val="0"/>
                <w:szCs w:val="21"/>
              </w:rPr>
            </w:pPr>
            <w:r>
              <w:rPr>
                <w:rFonts w:hint="eastAsia" w:ascii="仿宋" w:hAnsi="仿宋" w:eastAsia="仿宋" w:cs="仿宋"/>
                <w:kern w:val="0"/>
                <w:szCs w:val="21"/>
              </w:rPr>
              <w:t>（1）合同签订后，据中标方申请，向中标人支付合同总费用的</w:t>
            </w:r>
            <w:r>
              <w:rPr>
                <w:rFonts w:ascii="仿宋" w:hAnsi="仿宋" w:eastAsia="仿宋" w:cs="仿宋"/>
                <w:kern w:val="0"/>
                <w:szCs w:val="21"/>
              </w:rPr>
              <w:t>30%；</w:t>
            </w:r>
          </w:p>
          <w:p>
            <w:pPr>
              <w:widowControl w:val="0"/>
              <w:rPr>
                <w:rFonts w:ascii="仿宋" w:hAnsi="仿宋" w:eastAsia="仿宋" w:cs="仿宋"/>
                <w:kern w:val="0"/>
                <w:szCs w:val="21"/>
              </w:rPr>
            </w:pPr>
            <w:r>
              <w:rPr>
                <w:rFonts w:hint="eastAsia" w:ascii="仿宋" w:hAnsi="仿宋" w:eastAsia="仿宋" w:cs="仿宋"/>
                <w:kern w:val="0"/>
                <w:szCs w:val="21"/>
              </w:rPr>
              <w:t>（2）中标人提交初步成果，根据中标方申请，向中标人支付合同总费用的</w:t>
            </w:r>
            <w:r>
              <w:rPr>
                <w:rFonts w:ascii="仿宋" w:hAnsi="仿宋" w:eastAsia="仿宋" w:cs="仿宋"/>
                <w:kern w:val="0"/>
                <w:szCs w:val="21"/>
              </w:rPr>
              <w:t>40%；</w:t>
            </w:r>
          </w:p>
          <w:p>
            <w:pPr>
              <w:widowControl w:val="0"/>
              <w:rPr>
                <w:rFonts w:ascii="仿宋" w:hAnsi="仿宋" w:eastAsia="仿宋" w:cs="仿宋"/>
                <w:kern w:val="0"/>
                <w:szCs w:val="21"/>
              </w:rPr>
            </w:pPr>
            <w:r>
              <w:rPr>
                <w:rFonts w:hint="eastAsia" w:ascii="仿宋" w:hAnsi="仿宋" w:eastAsia="仿宋" w:cs="仿宋"/>
                <w:kern w:val="0"/>
                <w:szCs w:val="21"/>
              </w:rPr>
              <w:t>（3）在中标人提交最终成果并通过验收后，根据中标方申请，向中标人支付合同总费用的</w:t>
            </w:r>
            <w:r>
              <w:rPr>
                <w:rFonts w:ascii="仿宋" w:hAnsi="仿宋" w:eastAsia="仿宋" w:cs="仿宋"/>
                <w:kern w:val="0"/>
                <w:szCs w:val="21"/>
              </w:rPr>
              <w:t>30%。</w:t>
            </w:r>
          </w:p>
          <w:p>
            <w:pPr>
              <w:widowControl w:val="0"/>
              <w:rPr>
                <w:rFonts w:ascii="仿宋" w:hAnsi="仿宋" w:eastAsia="仿宋" w:cs="仿宋"/>
                <w:kern w:val="0"/>
                <w:szCs w:val="21"/>
              </w:rPr>
            </w:pPr>
            <w:r>
              <w:rPr>
                <w:rFonts w:hint="eastAsia" w:ascii="仿宋" w:hAnsi="仿宋" w:eastAsia="仿宋" w:cs="仿宋"/>
                <w:kern w:val="0"/>
                <w:szCs w:val="21"/>
              </w:rPr>
              <w:t>*3、履约保证金</w:t>
            </w:r>
          </w:p>
          <w:p>
            <w:pPr>
              <w:widowControl w:val="0"/>
              <w:rPr>
                <w:rFonts w:ascii="仿宋" w:hAnsi="仿宋" w:eastAsia="仿宋" w:cs="仿宋"/>
                <w:szCs w:val="21"/>
              </w:rPr>
            </w:pPr>
            <w:r>
              <w:rPr>
                <w:rFonts w:hint="eastAsia" w:ascii="仿宋" w:hAnsi="仿宋" w:eastAsia="仿宋" w:cs="仿宋"/>
                <w:szCs w:val="21"/>
              </w:rPr>
              <w:t>无需履约保证金。</w:t>
            </w:r>
          </w:p>
          <w:p>
            <w:pPr>
              <w:widowControl w:val="0"/>
              <w:rPr>
                <w:rFonts w:ascii="仿宋" w:hAnsi="仿宋" w:eastAsia="仿宋" w:cs="仿宋"/>
                <w:kern w:val="0"/>
                <w:szCs w:val="21"/>
              </w:rPr>
            </w:pPr>
            <w:r>
              <w:rPr>
                <w:rFonts w:hint="eastAsia" w:ascii="仿宋" w:hAnsi="仿宋" w:eastAsia="仿宋" w:cs="仿宋"/>
                <w:kern w:val="0"/>
                <w:szCs w:val="21"/>
              </w:rPr>
              <w:t>*4、违约责任</w:t>
            </w:r>
          </w:p>
          <w:p>
            <w:pPr>
              <w:widowControl w:val="0"/>
              <w:rPr>
                <w:rFonts w:ascii="仿宋" w:hAnsi="仿宋" w:eastAsia="仿宋" w:cs="仿宋"/>
                <w:szCs w:val="21"/>
              </w:rPr>
            </w:pPr>
            <w:r>
              <w:rPr>
                <w:rFonts w:hint="eastAsia" w:ascii="仿宋" w:hAnsi="仿宋" w:eastAsia="仿宋" w:cs="仿宋"/>
                <w:szCs w:val="21"/>
              </w:rPr>
              <w:t>以合同约定为准。</w:t>
            </w:r>
          </w:p>
          <w:p>
            <w:pPr>
              <w:widowControl w:val="0"/>
              <w:rPr>
                <w:rFonts w:ascii="仿宋" w:hAnsi="仿宋" w:eastAsia="仿宋" w:cs="仿宋"/>
                <w:kern w:val="0"/>
                <w:szCs w:val="21"/>
              </w:rPr>
            </w:pPr>
            <w:r>
              <w:rPr>
                <w:rFonts w:hint="eastAsia" w:ascii="仿宋" w:hAnsi="仿宋" w:eastAsia="仿宋" w:cs="仿宋"/>
                <w:kern w:val="0"/>
                <w:szCs w:val="21"/>
              </w:rPr>
              <w:t>*5、服务质量监督和项目验收要求</w:t>
            </w:r>
          </w:p>
          <w:p>
            <w:pPr>
              <w:widowControl w:val="0"/>
              <w:rPr>
                <w:rFonts w:ascii="仿宋" w:hAnsi="仿宋" w:eastAsia="仿宋" w:cs="仿宋"/>
                <w:szCs w:val="21"/>
              </w:rPr>
            </w:pPr>
            <w:r>
              <w:rPr>
                <w:rFonts w:ascii="仿宋" w:hAnsi="仿宋" w:eastAsia="仿宋" w:cs="仿宋"/>
                <w:szCs w:val="21"/>
              </w:rPr>
              <w:t>由深圳市规划和自然资源局业务会对中标人完成的项目成果进行验收。深圳市规划和自然资源局出具通过验收的意见或凭证。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560" w:type="dxa"/>
            <w:vAlign w:val="center"/>
          </w:tcPr>
          <w:p>
            <w:pPr>
              <w:widowControl w:val="0"/>
              <w:jc w:val="center"/>
              <w:rPr>
                <w:rFonts w:ascii="仿宋" w:hAnsi="仿宋" w:eastAsia="仿宋" w:cs="仿宋"/>
                <w:kern w:val="0"/>
                <w:szCs w:val="21"/>
              </w:rPr>
            </w:pPr>
            <w:r>
              <w:rPr>
                <w:rFonts w:hint="eastAsia" w:ascii="仿宋" w:hAnsi="仿宋" w:eastAsia="仿宋" w:cs="仿宋"/>
                <w:kern w:val="0"/>
                <w:szCs w:val="21"/>
              </w:rPr>
              <w:t>具体技术要求</w:t>
            </w:r>
          </w:p>
        </w:tc>
        <w:tc>
          <w:tcPr>
            <w:tcW w:w="7407" w:type="dxa"/>
            <w:gridSpan w:val="3"/>
          </w:tcPr>
          <w:p>
            <w:pPr>
              <w:widowControl w:val="0"/>
              <w:rPr>
                <w:rFonts w:ascii="仿宋" w:hAnsi="仿宋" w:eastAsia="仿宋" w:cs="仿宋"/>
                <w:szCs w:val="21"/>
              </w:rPr>
            </w:pPr>
            <w:r>
              <w:rPr>
                <w:rFonts w:hint="eastAsia" w:ascii="仿宋" w:hAnsi="仿宋" w:eastAsia="仿宋" w:cs="仿宋"/>
                <w:szCs w:val="21"/>
              </w:rPr>
              <w:t>一、总体要求</w:t>
            </w:r>
          </w:p>
          <w:p>
            <w:pPr>
              <w:widowControl w:val="0"/>
              <w:rPr>
                <w:rFonts w:ascii="仿宋" w:hAnsi="仿宋" w:eastAsia="仿宋" w:cs="仿宋"/>
                <w:szCs w:val="21"/>
              </w:rPr>
            </w:pPr>
            <w:r>
              <w:rPr>
                <w:rFonts w:hint="eastAsia" w:ascii="仿宋" w:hAnsi="仿宋" w:eastAsia="仿宋" w:cs="仿宋"/>
                <w:szCs w:val="21"/>
              </w:rPr>
              <w:t>（一）项目研究要严格依照国家颁布的有关法律、法规及政策要求，符合国家和深圳市的技术规范和标准，采用先进的规划方法和技术手段，提高研究成果的科学性、合理性和前瞻性；</w:t>
            </w:r>
          </w:p>
          <w:p>
            <w:pPr>
              <w:widowControl w:val="0"/>
              <w:rPr>
                <w:rFonts w:ascii="仿宋" w:hAnsi="仿宋" w:eastAsia="仿宋" w:cs="仿宋"/>
                <w:szCs w:val="21"/>
              </w:rPr>
            </w:pPr>
            <w:r>
              <w:rPr>
                <w:rFonts w:hint="eastAsia" w:ascii="仿宋" w:hAnsi="仿宋" w:eastAsia="仿宋" w:cs="仿宋"/>
                <w:szCs w:val="21"/>
              </w:rPr>
              <w:t>（二）项目工作开展之前应充分分析研究的难点和重点，提出完成研究任务的相应对策；</w:t>
            </w:r>
          </w:p>
          <w:p>
            <w:pPr>
              <w:widowControl w:val="0"/>
              <w:rPr>
                <w:rFonts w:ascii="仿宋" w:hAnsi="仿宋" w:eastAsia="仿宋" w:cs="仿宋"/>
                <w:szCs w:val="21"/>
              </w:rPr>
            </w:pPr>
            <w:r>
              <w:rPr>
                <w:rFonts w:hint="eastAsia" w:ascii="仿宋" w:hAnsi="仿宋" w:eastAsia="仿宋" w:cs="仿宋"/>
                <w:szCs w:val="21"/>
              </w:rPr>
              <w:t>（三）研究工作应遵循科学客观、预见性强、实事求是、协调发展、可操作性强等原则；</w:t>
            </w:r>
          </w:p>
          <w:p>
            <w:pPr>
              <w:widowControl w:val="0"/>
              <w:rPr>
                <w:rFonts w:ascii="仿宋" w:hAnsi="仿宋" w:eastAsia="仿宋" w:cs="仿宋"/>
                <w:szCs w:val="21"/>
              </w:rPr>
            </w:pPr>
            <w:r>
              <w:rPr>
                <w:rFonts w:hint="eastAsia" w:ascii="仿宋" w:hAnsi="仿宋" w:eastAsia="仿宋" w:cs="仿宋"/>
                <w:szCs w:val="21"/>
              </w:rPr>
              <w:t>（四）研究成果应做到文字流畅，思路清晰，逻辑性强，数据详实准确，图表规范清晰。</w:t>
            </w:r>
          </w:p>
          <w:p>
            <w:pPr>
              <w:widowControl w:val="0"/>
              <w:rPr>
                <w:rFonts w:ascii="仿宋" w:hAnsi="仿宋" w:eastAsia="仿宋" w:cs="仿宋"/>
                <w:szCs w:val="21"/>
              </w:rPr>
            </w:pPr>
            <w:r>
              <w:rPr>
                <w:rFonts w:hint="eastAsia" w:ascii="仿宋" w:hAnsi="仿宋" w:eastAsia="仿宋" w:cs="仿宋"/>
                <w:szCs w:val="21"/>
              </w:rPr>
              <w:t>二、工作依据</w:t>
            </w:r>
          </w:p>
          <w:p>
            <w:pPr>
              <w:widowControl w:val="0"/>
              <w:rPr>
                <w:rFonts w:ascii="仿宋" w:hAnsi="仿宋" w:eastAsia="仿宋" w:cs="仿宋"/>
                <w:szCs w:val="21"/>
              </w:rPr>
            </w:pPr>
            <w:r>
              <w:rPr>
                <w:rFonts w:hint="eastAsia" w:ascii="仿宋" w:hAnsi="仿宋" w:eastAsia="仿宋" w:cs="仿宋"/>
                <w:szCs w:val="21"/>
              </w:rPr>
              <w:t>（一）《关于开展低效用地再开发试点工作的通知》自然资发〔2023〕171号</w:t>
            </w:r>
          </w:p>
          <w:p>
            <w:pPr>
              <w:widowControl w:val="0"/>
              <w:rPr>
                <w:rFonts w:ascii="仿宋" w:hAnsi="仿宋" w:eastAsia="仿宋" w:cs="仿宋"/>
                <w:szCs w:val="21"/>
              </w:rPr>
            </w:pPr>
            <w:r>
              <w:rPr>
                <w:rFonts w:hint="eastAsia" w:ascii="仿宋" w:hAnsi="仿宋" w:eastAsia="仿宋" w:cs="仿宋"/>
                <w:szCs w:val="21"/>
              </w:rPr>
              <w:t>（二）《自然资源部关于开展低效用地再开发试点工作的通知》（粤自然资函〔2023〕737号）</w:t>
            </w:r>
          </w:p>
          <w:p>
            <w:pPr>
              <w:widowControl w:val="0"/>
              <w:rPr>
                <w:rFonts w:ascii="仿宋" w:hAnsi="仿宋" w:eastAsia="仿宋" w:cs="仿宋"/>
                <w:szCs w:val="21"/>
              </w:rPr>
            </w:pPr>
            <w:r>
              <w:rPr>
                <w:rFonts w:hint="eastAsia" w:ascii="仿宋" w:hAnsi="仿宋" w:eastAsia="仿宋" w:cs="仿宋"/>
                <w:szCs w:val="21"/>
              </w:rPr>
              <w:t>（三）《深圳市国土空间总体规划（</w:t>
            </w:r>
            <w:r>
              <w:rPr>
                <w:rFonts w:ascii="仿宋" w:hAnsi="仿宋" w:eastAsia="仿宋" w:cs="仿宋"/>
                <w:szCs w:val="21"/>
              </w:rPr>
              <w:t>2021-2035年）》</w:t>
            </w:r>
          </w:p>
          <w:p>
            <w:pPr>
              <w:widowControl w:val="0"/>
              <w:rPr>
                <w:rFonts w:ascii="仿宋" w:hAnsi="仿宋" w:eastAsia="仿宋" w:cs="仿宋"/>
                <w:szCs w:val="21"/>
              </w:rPr>
            </w:pPr>
            <w:r>
              <w:rPr>
                <w:rFonts w:hint="eastAsia" w:ascii="仿宋" w:hAnsi="仿宋" w:eastAsia="仿宋" w:cs="仿宋"/>
                <w:szCs w:val="21"/>
              </w:rPr>
              <w:t>（四）《深圳市低效用地再开发试点工作实施方案》（深规划资源〔202</w:t>
            </w:r>
            <w:r>
              <w:rPr>
                <w:rFonts w:ascii="仿宋" w:hAnsi="仿宋" w:eastAsia="仿宋" w:cs="仿宋"/>
                <w:szCs w:val="21"/>
              </w:rPr>
              <w:t>4</w:t>
            </w:r>
            <w:r>
              <w:rPr>
                <w:rFonts w:hint="eastAsia" w:ascii="仿宋" w:hAnsi="仿宋" w:eastAsia="仿宋" w:cs="仿宋"/>
                <w:szCs w:val="21"/>
              </w:rPr>
              <w:t>〕1</w:t>
            </w:r>
            <w:r>
              <w:rPr>
                <w:rFonts w:ascii="仿宋" w:hAnsi="仿宋" w:eastAsia="仿宋" w:cs="仿宋"/>
                <w:szCs w:val="21"/>
              </w:rPr>
              <w:t>75</w:t>
            </w:r>
            <w:r>
              <w:rPr>
                <w:rFonts w:hint="eastAsia" w:ascii="仿宋" w:hAnsi="仿宋" w:eastAsia="仿宋" w:cs="仿宋"/>
                <w:szCs w:val="21"/>
              </w:rPr>
              <w:t>号）</w:t>
            </w:r>
          </w:p>
          <w:p>
            <w:pPr>
              <w:widowControl w:val="0"/>
              <w:rPr>
                <w:rFonts w:ascii="仿宋" w:hAnsi="仿宋" w:eastAsia="仿宋" w:cs="仿宋"/>
                <w:szCs w:val="21"/>
              </w:rPr>
            </w:pPr>
            <w:r>
              <w:rPr>
                <w:rFonts w:hint="eastAsia" w:ascii="仿宋" w:hAnsi="仿宋" w:eastAsia="仿宋" w:cs="仿宋"/>
                <w:szCs w:val="21"/>
              </w:rPr>
              <w:t>三、工作目标</w:t>
            </w:r>
          </w:p>
          <w:p>
            <w:pPr>
              <w:widowControl w:val="0"/>
              <w:ind w:firstLine="420" w:firstLineChars="200"/>
              <w:rPr>
                <w:rFonts w:ascii="仿宋" w:hAnsi="仿宋" w:eastAsia="仿宋" w:cs="仿宋"/>
                <w:szCs w:val="21"/>
              </w:rPr>
            </w:pPr>
            <w:r>
              <w:rPr>
                <w:rFonts w:hint="eastAsia" w:ascii="仿宋" w:hAnsi="仿宋" w:eastAsia="仿宋" w:cs="仿宋"/>
                <w:szCs w:val="21"/>
              </w:rPr>
              <w:t>落实和市委市政府关于低效用地盘整2</w:t>
            </w:r>
            <w:r>
              <w:rPr>
                <w:rFonts w:ascii="仿宋" w:hAnsi="仿宋" w:eastAsia="仿宋" w:cs="仿宋"/>
                <w:szCs w:val="21"/>
              </w:rPr>
              <w:t>025</w:t>
            </w:r>
            <w:r>
              <w:rPr>
                <w:rFonts w:hint="eastAsia" w:ascii="仿宋" w:hAnsi="仿宋" w:eastAsia="仿宋" w:cs="仿宋"/>
                <w:szCs w:val="21"/>
              </w:rPr>
              <w:t>年工作要求，持续提高土地利用效率，推动城市高质量发展，更好激发投资活力，持之以恒增加城市发展“集约度”。通过聚焦年度动态跟踪与实施评估，持续跟踪规划实施情况，及时回应和解决实施过程中遇到的新困难、新问题，“抓紧抓细抓实”空间保障服务。</w:t>
            </w:r>
          </w:p>
          <w:p>
            <w:pPr>
              <w:widowControl w:val="0"/>
              <w:rPr>
                <w:rFonts w:ascii="仿宋" w:hAnsi="仿宋" w:eastAsia="仿宋" w:cs="仿宋"/>
                <w:szCs w:val="21"/>
              </w:rPr>
            </w:pPr>
            <w:r>
              <w:rPr>
                <w:rFonts w:hint="eastAsia" w:ascii="仿宋" w:hAnsi="仿宋" w:eastAsia="仿宋" w:cs="仿宋"/>
                <w:szCs w:val="21"/>
              </w:rPr>
              <w:t>四、工作内容</w:t>
            </w:r>
          </w:p>
          <w:p>
            <w:pPr>
              <w:widowControl w:val="0"/>
              <w:ind w:firstLine="420" w:firstLineChars="200"/>
              <w:rPr>
                <w:rFonts w:ascii="仿宋" w:hAnsi="仿宋" w:eastAsia="仿宋" w:cs="仿宋"/>
                <w:szCs w:val="21"/>
              </w:rPr>
            </w:pPr>
            <w:r>
              <w:rPr>
                <w:rFonts w:hint="eastAsia" w:ascii="仿宋" w:hAnsi="仿宋" w:eastAsia="仿宋" w:cs="仿宋"/>
                <w:szCs w:val="21"/>
              </w:rPr>
              <w:t>（一）动态跟踪低效用地盘整实施情况</w:t>
            </w:r>
          </w:p>
          <w:p>
            <w:pPr>
              <w:widowControl w:val="0"/>
              <w:ind w:firstLine="420" w:firstLineChars="200"/>
              <w:rPr>
                <w:rFonts w:ascii="仿宋" w:hAnsi="仿宋" w:eastAsia="仿宋" w:cs="仿宋"/>
                <w:szCs w:val="21"/>
              </w:rPr>
            </w:pPr>
            <w:r>
              <w:rPr>
                <w:rFonts w:hint="eastAsia" w:ascii="仿宋" w:hAnsi="仿宋" w:eastAsia="仿宋" w:cs="仿宋"/>
                <w:szCs w:val="21"/>
              </w:rPr>
              <w:t>低效用地盘整工作已成为市委市政府面向</w:t>
            </w:r>
            <w:r>
              <w:rPr>
                <w:rFonts w:ascii="仿宋" w:hAnsi="仿宋" w:eastAsia="仿宋" w:cs="仿宋"/>
                <w:szCs w:val="21"/>
              </w:rPr>
              <w:t>2035年的战略部署，为更好保障相关工作实施落地，应及时跟进市委市政府关于低效用地盘整工作的相关要求，定期更新低效用地盘整规划实施相关信息和要求，定期跟踪北京、上海、广州等其他低效用地再开发试点城市工作进展。</w:t>
            </w:r>
          </w:p>
          <w:p>
            <w:pPr>
              <w:widowControl w:val="0"/>
              <w:ind w:firstLine="420" w:firstLineChars="200"/>
              <w:rPr>
                <w:rFonts w:ascii="仿宋" w:hAnsi="仿宋" w:eastAsia="仿宋" w:cs="仿宋"/>
                <w:szCs w:val="21"/>
              </w:rPr>
            </w:pPr>
            <w:r>
              <w:rPr>
                <w:rFonts w:hint="eastAsia" w:ascii="仿宋" w:hAnsi="仿宋" w:eastAsia="仿宋" w:cs="仿宋"/>
                <w:szCs w:val="21"/>
              </w:rPr>
              <w:t>（二）开展</w:t>
            </w:r>
            <w:r>
              <w:rPr>
                <w:rFonts w:ascii="仿宋" w:hAnsi="仿宋" w:eastAsia="仿宋" w:cs="仿宋"/>
                <w:szCs w:val="21"/>
              </w:rPr>
              <w:t>2025年度低效用地盘整实施评估工作</w:t>
            </w:r>
          </w:p>
          <w:p>
            <w:pPr>
              <w:widowControl w:val="0"/>
              <w:ind w:firstLine="420" w:firstLineChars="200"/>
              <w:rPr>
                <w:rFonts w:ascii="仿宋" w:hAnsi="仿宋" w:eastAsia="仿宋" w:cs="仿宋"/>
                <w:szCs w:val="21"/>
              </w:rPr>
            </w:pPr>
            <w:r>
              <w:rPr>
                <w:rFonts w:hint="eastAsia" w:ascii="仿宋" w:hAnsi="仿宋" w:eastAsia="仿宋" w:cs="仿宋"/>
                <w:szCs w:val="21"/>
              </w:rPr>
              <w:t>聚焦重点领域和重点片区，开展低效用地盘整规划实施评估工作，评估年度目标完成情况，对于未完成的目标分析具体原因。评估年度任务执行情况，检查各项任务是否按计划进度推进，有无延迟或提前完成的情况，评估已完成任务的质量是否达到预期标准。</w:t>
            </w:r>
          </w:p>
          <w:p>
            <w:pPr>
              <w:widowControl w:val="0"/>
              <w:ind w:firstLine="420" w:firstLineChars="200"/>
              <w:rPr>
                <w:rFonts w:ascii="仿宋" w:hAnsi="仿宋" w:eastAsia="仿宋" w:cs="仿宋"/>
                <w:szCs w:val="21"/>
              </w:rPr>
            </w:pPr>
            <w:r>
              <w:rPr>
                <w:rFonts w:hint="eastAsia" w:ascii="仿宋" w:hAnsi="仿宋" w:eastAsia="仿宋" w:cs="仿宋"/>
                <w:szCs w:val="21"/>
              </w:rPr>
              <w:t>（三）开展</w:t>
            </w:r>
            <w:r>
              <w:rPr>
                <w:rFonts w:ascii="仿宋" w:hAnsi="仿宋" w:eastAsia="仿宋" w:cs="仿宋"/>
                <w:szCs w:val="21"/>
              </w:rPr>
              <w:t>2025年度低效用地盘整实施技术服务</w:t>
            </w:r>
          </w:p>
          <w:p>
            <w:pPr>
              <w:widowControl w:val="0"/>
              <w:ind w:firstLine="420" w:firstLineChars="200"/>
              <w:rPr>
                <w:rFonts w:ascii="仿宋" w:hAnsi="仿宋" w:eastAsia="仿宋" w:cs="仿宋"/>
                <w:szCs w:val="21"/>
              </w:rPr>
            </w:pPr>
            <w:r>
              <w:rPr>
                <w:rFonts w:hint="eastAsia" w:ascii="仿宋" w:hAnsi="仿宋" w:eastAsia="仿宋" w:cs="仿宋"/>
                <w:szCs w:val="21"/>
              </w:rPr>
              <w:t>开展年度计划重点项目实施跟踪调整技术服务，对需要调整的重点项目开展初步筛查。开展项目实施政策与措施落实技术服务。低效用地盘整实施路径涵盖低效公共设施用地盘整、存量建筑用途转换、拆除重建类城市更新、土地整备、“产业用地提容”等，在实施过程中及时发现和回应各类实施路径中存在的痛点和难点问题。形成有关政策的年度制修订目标，推进相关政策工具箱的完善，保障项目的顺利实施。</w:t>
            </w:r>
          </w:p>
          <w:p>
            <w:pPr>
              <w:widowControl w:val="0"/>
              <w:rPr>
                <w:rFonts w:ascii="仿宋" w:hAnsi="仿宋" w:eastAsia="仿宋" w:cs="仿宋"/>
                <w:szCs w:val="21"/>
              </w:rPr>
            </w:pPr>
            <w:r>
              <w:rPr>
                <w:rFonts w:hint="eastAsia" w:ascii="仿宋" w:hAnsi="仿宋" w:eastAsia="仿宋" w:cs="仿宋"/>
                <w:szCs w:val="21"/>
              </w:rPr>
              <w:t>五、成果要求</w:t>
            </w:r>
          </w:p>
          <w:p>
            <w:pPr>
              <w:widowControl w:val="0"/>
              <w:ind w:firstLine="420" w:firstLineChars="200"/>
              <w:rPr>
                <w:rFonts w:ascii="仿宋" w:hAnsi="仿宋" w:eastAsia="仿宋" w:cs="仿宋"/>
                <w:szCs w:val="21"/>
              </w:rPr>
            </w:pPr>
            <w:r>
              <w:rPr>
                <w:rFonts w:hint="eastAsia" w:ascii="仿宋" w:hAnsi="仿宋" w:eastAsia="仿宋" w:cs="仿宋"/>
                <w:szCs w:val="21"/>
              </w:rPr>
              <w:t>本项目预期成果包括以下三部分：</w:t>
            </w:r>
          </w:p>
          <w:p>
            <w:pPr>
              <w:widowControl w:val="0"/>
              <w:ind w:firstLine="420" w:firstLineChars="200"/>
              <w:rPr>
                <w:rFonts w:ascii="仿宋" w:hAnsi="仿宋" w:eastAsia="仿宋" w:cs="仿宋"/>
                <w:szCs w:val="21"/>
              </w:rPr>
            </w:pPr>
            <w:r>
              <w:rPr>
                <w:rFonts w:hint="eastAsia" w:ascii="仿宋" w:hAnsi="仿宋" w:eastAsia="仿宋" w:cs="仿宋"/>
                <w:szCs w:val="21"/>
              </w:rPr>
              <w:t>（一）《</w:t>
            </w:r>
            <w:r>
              <w:rPr>
                <w:rFonts w:ascii="仿宋" w:hAnsi="仿宋" w:eastAsia="仿宋" w:cs="仿宋"/>
                <w:szCs w:val="21"/>
              </w:rPr>
              <w:t>2025年度深圳市低效用地盘整动态跟踪报告》，格式为DOC、PDF格式。</w:t>
            </w:r>
          </w:p>
          <w:p>
            <w:pPr>
              <w:widowControl w:val="0"/>
              <w:ind w:firstLine="420" w:firstLineChars="200"/>
              <w:rPr>
                <w:rFonts w:ascii="仿宋" w:hAnsi="仿宋" w:eastAsia="仿宋" w:cs="仿宋"/>
                <w:szCs w:val="21"/>
              </w:rPr>
            </w:pPr>
            <w:r>
              <w:rPr>
                <w:rFonts w:hint="eastAsia" w:ascii="仿宋" w:hAnsi="仿宋" w:eastAsia="仿宋" w:cs="仿宋"/>
                <w:szCs w:val="21"/>
              </w:rPr>
              <w:t>（二）《</w:t>
            </w:r>
            <w:r>
              <w:rPr>
                <w:rFonts w:ascii="仿宋" w:hAnsi="仿宋" w:eastAsia="仿宋" w:cs="仿宋"/>
                <w:szCs w:val="21"/>
              </w:rPr>
              <w:t>2025年度深圳市低效用地盘整实施评估》，格式为DOC、PDF格式。</w:t>
            </w:r>
          </w:p>
          <w:p>
            <w:pPr>
              <w:widowControl w:val="0"/>
              <w:ind w:firstLine="420" w:firstLineChars="200"/>
              <w:rPr>
                <w:rFonts w:ascii="仿宋" w:hAnsi="仿宋" w:eastAsia="仿宋" w:cs="仿宋"/>
                <w:szCs w:val="21"/>
              </w:rPr>
            </w:pPr>
            <w:r>
              <w:rPr>
                <w:rFonts w:hint="eastAsia" w:ascii="仿宋" w:hAnsi="仿宋" w:eastAsia="仿宋" w:cs="仿宋"/>
                <w:szCs w:val="21"/>
              </w:rPr>
              <w:t>（三）《</w:t>
            </w:r>
            <w:r>
              <w:rPr>
                <w:rFonts w:ascii="仿宋" w:hAnsi="仿宋" w:eastAsia="仿宋" w:cs="仿宋"/>
                <w:szCs w:val="21"/>
              </w:rPr>
              <w:t>2025年度深圳市低效用地盘整实施技术服务报告》，格式为DOC、PDF格式。</w:t>
            </w:r>
          </w:p>
          <w:p>
            <w:pPr>
              <w:widowControl w:val="0"/>
              <w:rPr>
                <w:rFonts w:ascii="仿宋" w:hAnsi="仿宋" w:eastAsia="仿宋" w:cs="仿宋"/>
                <w:szCs w:val="21"/>
              </w:rPr>
            </w:pPr>
            <w:r>
              <w:rPr>
                <w:rFonts w:hint="eastAsia" w:ascii="仿宋" w:hAnsi="仿宋" w:eastAsia="仿宋" w:cs="仿宋"/>
                <w:szCs w:val="21"/>
              </w:rPr>
              <w:t>六、人员要求</w:t>
            </w:r>
          </w:p>
          <w:p>
            <w:pPr>
              <w:widowControl w:val="0"/>
              <w:ind w:firstLine="420" w:firstLineChars="200"/>
              <w:rPr>
                <w:rFonts w:ascii="仿宋" w:hAnsi="仿宋" w:eastAsia="仿宋" w:cs="仿宋"/>
                <w:szCs w:val="21"/>
              </w:rPr>
            </w:pPr>
            <w:r>
              <w:rPr>
                <w:rFonts w:hint="eastAsia" w:ascii="仿宋" w:hAnsi="仿宋" w:eastAsia="仿宋" w:cs="仿宋"/>
                <w:szCs w:val="21"/>
              </w:rPr>
              <w:t>本项目涉及的低效用地类型较多，包括产业、居住、公共设施、闲置土地、非核心非法定功能用地五大类，故项目需要多专业协作。项目组成员需具有本科以上学历，需要城市规划专业</w:t>
            </w:r>
            <w:r>
              <w:rPr>
                <w:rFonts w:ascii="仿宋" w:hAnsi="仿宋" w:eastAsia="仿宋" w:cs="仿宋"/>
                <w:szCs w:val="21"/>
              </w:rPr>
              <w:t>3</w:t>
            </w:r>
            <w:r>
              <w:rPr>
                <w:rFonts w:hint="eastAsia" w:ascii="仿宋" w:hAnsi="仿宋" w:eastAsia="仿宋" w:cs="仿宋"/>
                <w:szCs w:val="21"/>
              </w:rPr>
              <w:t>人、土地管理专业</w:t>
            </w:r>
            <w:r>
              <w:rPr>
                <w:rFonts w:ascii="仿宋" w:hAnsi="仿宋" w:eastAsia="仿宋" w:cs="仿宋"/>
                <w:szCs w:val="21"/>
              </w:rPr>
              <w:t>2</w:t>
            </w:r>
            <w:r>
              <w:rPr>
                <w:rFonts w:hint="eastAsia" w:ascii="仿宋" w:hAnsi="仿宋" w:eastAsia="仿宋" w:cs="仿宋"/>
                <w:szCs w:val="21"/>
              </w:rPr>
              <w:t>人、交通专业2人、市政专业2人、地理信息专业</w:t>
            </w:r>
            <w:r>
              <w:rPr>
                <w:rFonts w:ascii="仿宋" w:hAnsi="仿宋" w:eastAsia="仿宋" w:cs="仿宋"/>
                <w:szCs w:val="21"/>
              </w:rPr>
              <w:t>1</w:t>
            </w:r>
            <w:r>
              <w:rPr>
                <w:rFonts w:hint="eastAsia" w:ascii="仿宋" w:hAnsi="仿宋" w:eastAsia="仿宋" w:cs="仿宋"/>
                <w:szCs w:val="21"/>
              </w:rPr>
              <w:t>人。</w:t>
            </w:r>
          </w:p>
        </w:tc>
      </w:tr>
    </w:tbl>
    <w:p>
      <w:bookmarkStart w:id="0" w:name="InsertEnd"/>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nl">
    <w15:presenceInfo w15:providerId="None" w15:userId="sun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EA"/>
    <w:rsid w:val="00023D50"/>
    <w:rsid w:val="000303DE"/>
    <w:rsid w:val="00041BCD"/>
    <w:rsid w:val="00052D40"/>
    <w:rsid w:val="00054942"/>
    <w:rsid w:val="000575AD"/>
    <w:rsid w:val="000E734A"/>
    <w:rsid w:val="000F66EA"/>
    <w:rsid w:val="00123B77"/>
    <w:rsid w:val="00144032"/>
    <w:rsid w:val="001600CB"/>
    <w:rsid w:val="001815B0"/>
    <w:rsid w:val="001C660E"/>
    <w:rsid w:val="00214426"/>
    <w:rsid w:val="0021507F"/>
    <w:rsid w:val="0022273F"/>
    <w:rsid w:val="00246E0E"/>
    <w:rsid w:val="00253560"/>
    <w:rsid w:val="002D6A2D"/>
    <w:rsid w:val="002F027C"/>
    <w:rsid w:val="002F78AD"/>
    <w:rsid w:val="003B7309"/>
    <w:rsid w:val="00405051"/>
    <w:rsid w:val="004307DD"/>
    <w:rsid w:val="00435B01"/>
    <w:rsid w:val="004973C0"/>
    <w:rsid w:val="004A26BF"/>
    <w:rsid w:val="00506680"/>
    <w:rsid w:val="00523458"/>
    <w:rsid w:val="00524170"/>
    <w:rsid w:val="00551A68"/>
    <w:rsid w:val="005A06C4"/>
    <w:rsid w:val="005A5285"/>
    <w:rsid w:val="005E6D3F"/>
    <w:rsid w:val="005F4855"/>
    <w:rsid w:val="006022F6"/>
    <w:rsid w:val="006A6215"/>
    <w:rsid w:val="006F4F7C"/>
    <w:rsid w:val="00702208"/>
    <w:rsid w:val="00744B24"/>
    <w:rsid w:val="00750CA9"/>
    <w:rsid w:val="0075640F"/>
    <w:rsid w:val="008502B5"/>
    <w:rsid w:val="008A1DA2"/>
    <w:rsid w:val="008A6279"/>
    <w:rsid w:val="008B3705"/>
    <w:rsid w:val="008C0AFF"/>
    <w:rsid w:val="008D55FE"/>
    <w:rsid w:val="008E683E"/>
    <w:rsid w:val="008F5D85"/>
    <w:rsid w:val="008F7788"/>
    <w:rsid w:val="00A74C3A"/>
    <w:rsid w:val="00A75974"/>
    <w:rsid w:val="00AC7C0F"/>
    <w:rsid w:val="00B44F68"/>
    <w:rsid w:val="00B91EA4"/>
    <w:rsid w:val="00BE58E8"/>
    <w:rsid w:val="00C26B20"/>
    <w:rsid w:val="00C417B6"/>
    <w:rsid w:val="00C52A40"/>
    <w:rsid w:val="00CD39A5"/>
    <w:rsid w:val="00D0198B"/>
    <w:rsid w:val="00D10DF1"/>
    <w:rsid w:val="00D37D9C"/>
    <w:rsid w:val="00D528B6"/>
    <w:rsid w:val="00D72983"/>
    <w:rsid w:val="00DA2158"/>
    <w:rsid w:val="00DA5661"/>
    <w:rsid w:val="00DB4B16"/>
    <w:rsid w:val="00DF4349"/>
    <w:rsid w:val="00E14715"/>
    <w:rsid w:val="00E2244A"/>
    <w:rsid w:val="00E42C9D"/>
    <w:rsid w:val="00E707F2"/>
    <w:rsid w:val="00EB2554"/>
    <w:rsid w:val="00EB64B5"/>
    <w:rsid w:val="00F55466"/>
    <w:rsid w:val="00F72800"/>
    <w:rsid w:val="00F73ACD"/>
    <w:rsid w:val="00F902D1"/>
    <w:rsid w:val="00F94566"/>
    <w:rsid w:val="00FB3C9C"/>
    <w:rsid w:val="00FD12F4"/>
    <w:rsid w:val="00FE456C"/>
    <w:rsid w:val="00FF2684"/>
    <w:rsid w:val="24467110"/>
    <w:rsid w:val="2E9A1AA8"/>
    <w:rsid w:val="4CD745FC"/>
    <w:rsid w:val="70317037"/>
    <w:rsid w:val="AFFFD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
    <w:qFormat/>
    <w:uiPriority w:val="0"/>
    <w:pPr>
      <w:widowControl w:val="0"/>
      <w:spacing w:before="61"/>
      <w:ind w:left="102"/>
    </w:pPr>
    <w:rPr>
      <w:rFonts w:ascii="宋体" w:hAnsi="宋体" w:eastAsia="宋体"/>
      <w:kern w:val="0"/>
      <w:sz w:val="28"/>
      <w:szCs w:val="28"/>
      <w:lang w:eastAsia="en-US"/>
    </w:rPr>
  </w:style>
  <w:style w:type="paragraph" w:styleId="3">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annotation text"/>
    <w:basedOn w:val="1"/>
    <w:link w:val="11"/>
    <w:qFormat/>
    <w:uiPriority w:val="0"/>
    <w:pPr>
      <w:spacing w:after="160" w:line="259" w:lineRule="auto"/>
    </w:pPr>
    <w:rPr>
      <w:rFonts w:ascii="等线" w:hAnsi="等线" w:eastAsia="等线" w:cs="Times New Roman"/>
      <w:kern w:val="0"/>
      <w:sz w:val="22"/>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rPr>
  </w:style>
  <w:style w:type="character" w:customStyle="1" w:styleId="10">
    <w:name w:val="正文文本 字符"/>
    <w:basedOn w:val="9"/>
    <w:link w:val="2"/>
    <w:qFormat/>
    <w:uiPriority w:val="0"/>
    <w:rPr>
      <w:rFonts w:ascii="宋体" w:hAnsi="宋体" w:eastAsia="宋体"/>
      <w:kern w:val="0"/>
      <w:sz w:val="28"/>
      <w:szCs w:val="28"/>
      <w:lang w:eastAsia="en-US"/>
    </w:rPr>
  </w:style>
  <w:style w:type="character" w:customStyle="1" w:styleId="11">
    <w:name w:val="批注文字 字符"/>
    <w:basedOn w:val="9"/>
    <w:link w:val="4"/>
    <w:qFormat/>
    <w:uiPriority w:val="0"/>
    <w:rPr>
      <w:rFonts w:ascii="等线" w:hAnsi="等线" w:eastAsia="等线" w:cs="Times New Roman"/>
      <w:kern w:val="0"/>
      <w:sz w:val="22"/>
    </w:rPr>
  </w:style>
  <w:style w:type="character" w:customStyle="1" w:styleId="12">
    <w:name w:val="标题 字符"/>
    <w:basedOn w:val="9"/>
    <w:link w:val="3"/>
    <w:qFormat/>
    <w:uiPriority w:val="10"/>
    <w:rPr>
      <w:rFonts w:asciiTheme="majorHAnsi" w:hAnsiTheme="majorHAnsi" w:eastAsiaTheme="majorEastAsia" w:cstheme="majorBidi"/>
      <w:b/>
      <w:bCs/>
      <w:sz w:val="32"/>
      <w:szCs w:val="32"/>
    </w:rPr>
  </w:style>
  <w:style w:type="paragraph" w:styleId="13">
    <w:name w:val="List Paragraph"/>
    <w:basedOn w:val="1"/>
    <w:qFormat/>
    <w:uiPriority w:val="34"/>
    <w:pPr>
      <w:widowControl w:val="0"/>
      <w:ind w:firstLine="420" w:firstLineChars="200"/>
      <w:jc w:val="both"/>
    </w:pPr>
    <w:rPr>
      <w:rFonts w:ascii="Times New Roman" w:hAnsi="Times New Roman" w:cs="Times New Roman"/>
    </w:rPr>
  </w:style>
  <w:style w:type="character" w:customStyle="1" w:styleId="14">
    <w:name w:val="页眉 字符"/>
    <w:basedOn w:val="9"/>
    <w:link w:val="7"/>
    <w:qFormat/>
    <w:uiPriority w:val="99"/>
    <w:rPr>
      <w:rFonts w:ascii="Times New Roman" w:hAnsi="Times New Roman" w:cs="Times New Roman"/>
      <w:sz w:val="18"/>
      <w:szCs w:val="18"/>
    </w:rPr>
  </w:style>
  <w:style w:type="character" w:customStyle="1" w:styleId="15">
    <w:name w:val="页脚 字符"/>
    <w:basedOn w:val="9"/>
    <w:link w:val="6"/>
    <w:qFormat/>
    <w:uiPriority w:val="99"/>
    <w:rPr>
      <w:sz w:val="18"/>
      <w:szCs w:val="18"/>
    </w:rPr>
  </w:style>
  <w:style w:type="character" w:customStyle="1" w:styleId="16">
    <w:name w:val="批注框文本 字符"/>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460</Words>
  <Characters>2623</Characters>
  <Lines>21</Lines>
  <Paragraphs>6</Paragraphs>
  <TotalTime>1</TotalTime>
  <ScaleCrop>false</ScaleCrop>
  <LinksUpToDate>false</LinksUpToDate>
  <CharactersWithSpaces>3077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2025-02-27T17:00:00Z</dcterms:created>
  <dc:creator>谭如诗</dc:creator>
  <cp:lastModifiedBy>sunl</cp:lastModifiedBy>
  <cp:lastPrinted>2025-02-26T10:29:00Z</cp:lastPrinted>
  <dcterms:modified xsi:type="dcterms:W3CDTF">2025-03-05T15:11:42Z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2DE20FB96B23491C89FB2BC6B43AF28E</vt:lpwstr>
  </property>
  <property fmtid="{D5CDD505-2E9C-101B-9397-08002B2CF9AE}" pid="4" name="KSOTemplateDocerSaveRecord">
    <vt:lpwstr>eyJoZGlkIjoiYzk1OTcxYmJhMTVhYjRjZWFlNWMxZTM5ZjdjODAxOTMifQ==</vt:lpwstr>
  </property>
</Properties>
</file>