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198"/>
        <w:jc w:val="center"/>
        <w:textAlignment w:val="auto"/>
        <w:rPr>
          <w:del w:id="0" w:author="市规划和自然资源局宝安管理局" w:date="2024-12-25T09:33:05Z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zh-CN"/>
          <w:rPrChange w:id="1" w:author="巫泽铃" w:date="2024-05-31T10:08:34Z">
            <w:rPr>
              <w:del w:id="2" w:author="市规划和自然资源局宝安管理局" w:date="2024-12-25T09:33:05Z"/>
              <w:rFonts w:hint="eastAsia" w:ascii="方正小标宋简体" w:hAnsi="方正小标宋简体" w:eastAsia="方正小标宋简体" w:cs="方正小标宋简体"/>
              <w:b w:val="0"/>
              <w:bCs w:val="0"/>
              <w:color w:val="000000"/>
              <w:sz w:val="44"/>
              <w:szCs w:val="44"/>
              <w:lang w:val="zh-CN"/>
            </w:rPr>
          </w:rPrChange>
          <w14:textFill>
            <w14:solidFill>
              <w14:schemeClr w14:val="tx1"/>
            </w14:solidFill>
          </w14:textFill>
        </w:rPr>
      </w:pPr>
      <w:del w:id="3" w:author="市规划和自然资源局宝安管理局" w:date="2024-12-25T09:33:05Z">
        <w:r>
          <w:rPr>
            <w:rFonts w:hint="eastAsia" w:ascii="方正小标宋简体" w:hAnsi="方正小标宋简体" w:eastAsia="方正小标宋简体" w:cs="方正小标宋简体"/>
            <w:b w:val="0"/>
            <w:bCs w:val="0"/>
            <w:color w:val="000000" w:themeColor="text1"/>
            <w:sz w:val="44"/>
            <w:szCs w:val="44"/>
            <w:lang w:val="zh-CN"/>
            <w:rPrChange w:id="4" w:author="巫泽铃" w:date="2024-05-31T10:08:34Z"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44"/>
                <w:szCs w:val="44"/>
                <w:lang w:val="zh-CN"/>
              </w:rPr>
            </w:rPrChange>
            <w14:textFill>
              <w14:solidFill>
                <w14:schemeClr w14:val="tx1"/>
              </w14:solidFill>
            </w14:textFill>
          </w:rPr>
          <w:delText>关于通告</w:delText>
        </w:r>
      </w:del>
      <w:del w:id="6" w:author="市规划和自然资源局宝安管理局" w:date="2024-12-25T09:33:05Z">
        <w:r>
          <w:rPr>
            <w:rFonts w:hint="eastAsia" w:ascii="方正小标宋简体" w:hAnsi="方正小标宋简体" w:eastAsia="方正小标宋简体" w:cs="方正小标宋简体"/>
            <w:b w:val="0"/>
            <w:bCs w:val="0"/>
            <w:color w:val="000000" w:themeColor="text1"/>
            <w:sz w:val="44"/>
            <w:szCs w:val="44"/>
            <w:lang w:val="en-US" w:eastAsia="zh-CN"/>
            <w:rPrChange w:id="7" w:author="巫泽铃" w:date="2024-05-31T10:08:34Z"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44"/>
                <w:szCs w:val="44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类文件拟稿注意事项</w:delText>
        </w:r>
      </w:del>
      <w:del w:id="9" w:author="市规划和自然资源局宝安管理局" w:date="2024-12-25T09:33:05Z">
        <w:r>
          <w:rPr>
            <w:rFonts w:hint="eastAsia" w:ascii="方正小标宋简体" w:hAnsi="方正小标宋简体" w:eastAsia="方正小标宋简体" w:cs="方正小标宋简体"/>
            <w:b w:val="0"/>
            <w:bCs w:val="0"/>
            <w:color w:val="000000" w:themeColor="text1"/>
            <w:sz w:val="44"/>
            <w:szCs w:val="44"/>
            <w:lang w:val="zh-CN"/>
            <w:rPrChange w:id="10" w:author="巫泽铃" w:date="2024-05-31T10:08:34Z"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44"/>
                <w:szCs w:val="44"/>
                <w:lang w:val="zh-CN"/>
              </w:rPr>
            </w:rPrChange>
            <w14:textFill>
              <w14:solidFill>
                <w14:schemeClr w14:val="tx1"/>
              </w14:solidFill>
            </w14:textFill>
          </w:rPr>
          <w:delText>的通知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198"/>
        <w:jc w:val="center"/>
        <w:textAlignment w:val="auto"/>
        <w:rPr>
          <w:del w:id="12" w:author="市规划和自然资源局宝安管理局" w:date="2024-12-25T09:33:05Z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lang w:val="zh-CN"/>
          <w:rPrChange w:id="13" w:author="巫泽铃" w:date="2024-05-31T10:08:34Z">
            <w:rPr>
              <w:del w:id="14" w:author="市规划和自然资源局宝安管理局" w:date="2024-12-25T09:33:05Z"/>
              <w:rFonts w:hint="eastAsia" w:ascii="方正小标宋简体" w:hAnsi="方正小标宋简体" w:eastAsia="方正小标宋简体" w:cs="方正小标宋简体"/>
              <w:b w:val="0"/>
              <w:bCs w:val="0"/>
              <w:color w:val="000000"/>
              <w:sz w:val="36"/>
              <w:szCs w:val="36"/>
              <w:lang w:val="zh-CN"/>
            </w:rPr>
          </w:rPrChange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200"/>
        <w:jc w:val="left"/>
        <w:textAlignment w:val="auto"/>
        <w:rPr>
          <w:del w:id="15" w:author="市规划和自然资源局宝安管理局" w:date="2024-12-25T09:33:05Z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CN"/>
          <w:rPrChange w:id="16" w:author="巫泽铃" w:date="2024-05-31T10:08:34Z">
            <w:rPr>
              <w:del w:id="17" w:author="市规划和自然资源局宝安管理局" w:date="2024-12-25T09:33:05Z"/>
              <w:rFonts w:hint="eastAsia" w:ascii="仿宋_GB2312" w:hAnsi="仿宋_GB2312" w:eastAsia="仿宋_GB2312" w:cs="仿宋_GB2312"/>
              <w:color w:val="000000"/>
              <w:sz w:val="32"/>
              <w:szCs w:val="32"/>
              <w:lang w:val="zh-CN"/>
            </w:rPr>
          </w:rPrChange>
          <w14:textFill>
            <w14:solidFill>
              <w14:schemeClr w14:val="tx1"/>
            </w14:solidFill>
          </w14:textFill>
        </w:rPr>
      </w:pPr>
      <w:del w:id="18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zh-CN"/>
            <w:rPrChange w:id="19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rPrChange>
            <w14:textFill>
              <w14:solidFill>
                <w14:schemeClr w14:val="tx1"/>
              </w14:solidFill>
            </w14:textFill>
          </w:rPr>
          <w:delText>各科室：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200" w:firstLine="640" w:firstLineChars="200"/>
        <w:jc w:val="left"/>
        <w:textAlignment w:val="auto"/>
        <w:rPr>
          <w:del w:id="21" w:author="市规划和自然资源局宝安管理局" w:date="2024-12-25T09:33:05Z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22" w:author="巫泽铃" w:date="2024-05-31T10:08:34Z">
            <w:rPr>
              <w:del w:id="23" w:author="市规划和自然资源局宝安管理局" w:date="2024-12-25T09:33:05Z"/>
              <w:rFonts w:hint="eastAsia" w:ascii="仿宋_GB2312" w:hAnsi="仿宋_GB2312" w:eastAsia="仿宋_GB2312" w:cs="仿宋_GB2312"/>
              <w:color w:val="000000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del w:id="24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zh-CN"/>
            <w:rPrChange w:id="25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rPrChange>
            <w14:textFill>
              <w14:solidFill>
                <w14:schemeClr w14:val="tx1"/>
              </w14:solidFill>
            </w14:textFill>
          </w:rPr>
          <w:delText>为进一步</w:delText>
        </w:r>
      </w:del>
      <w:del w:id="27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8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提升</w:delText>
        </w:r>
      </w:del>
      <w:del w:id="30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zh-CN"/>
            <w:rPrChange w:id="31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rPrChange>
            <w14:textFill>
              <w14:solidFill>
                <w14:schemeClr w14:val="tx1"/>
              </w14:solidFill>
            </w14:textFill>
          </w:rPr>
          <w:delText>通告</w:delText>
        </w:r>
      </w:del>
      <w:del w:id="33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34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类文件行文质量</w:delText>
        </w:r>
      </w:del>
      <w:del w:id="36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zh-CN"/>
            <w:rPrChange w:id="37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rPrChange>
            <w14:textFill>
              <w14:solidFill>
                <w14:schemeClr w14:val="tx1"/>
              </w14:solidFill>
            </w14:textFill>
          </w:rPr>
          <w:delText>，提高</w:delText>
        </w:r>
      </w:del>
      <w:del w:id="39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40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流转</w:delText>
        </w:r>
      </w:del>
      <w:del w:id="42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zh-CN"/>
            <w:rPrChange w:id="43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rPrChange>
            <w14:textFill>
              <w14:solidFill>
                <w14:schemeClr w14:val="tx1"/>
              </w14:solidFill>
            </w14:textFill>
          </w:rPr>
          <w:delText>效率，</w:delText>
        </w:r>
      </w:del>
      <w:del w:id="45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46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现就有关注意事项通知如下：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200" w:firstLine="640" w:firstLineChars="200"/>
        <w:jc w:val="left"/>
        <w:textAlignment w:val="auto"/>
        <w:rPr>
          <w:del w:id="48" w:author="市规划和自然资源局宝安管理局" w:date="2024-12-25T09:33:05Z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CN"/>
          <w:rPrChange w:id="49" w:author="巫泽铃" w:date="2024-05-31T10:08:34Z">
            <w:rPr>
              <w:del w:id="50" w:author="市规划和自然资源局宝安管理局" w:date="2024-12-25T09:33:05Z"/>
              <w:rFonts w:hint="eastAsia" w:ascii="仿宋_GB2312" w:hAnsi="仿宋_GB2312" w:eastAsia="仿宋_GB2312" w:cs="仿宋_GB2312"/>
              <w:color w:val="000000"/>
              <w:sz w:val="32"/>
              <w:szCs w:val="32"/>
              <w:lang w:val="zh-CN"/>
            </w:rPr>
          </w:rPrChange>
          <w14:textFill>
            <w14:solidFill>
              <w14:schemeClr w14:val="tx1"/>
            </w14:solidFill>
          </w14:textFill>
        </w:rPr>
      </w:pPr>
      <w:del w:id="51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52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一、</w:delText>
        </w:r>
      </w:del>
      <w:del w:id="54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zh-CN"/>
            <w:rPrChange w:id="55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rPrChange>
            <w14:textFill>
              <w14:solidFill>
                <w14:schemeClr w14:val="tx1"/>
              </w14:solidFill>
            </w14:textFill>
          </w:rPr>
          <w:delText>以我局名义发布的、涉及业务工作的通告，请严格按照行政公文审批流程执行，通过制发文系统</w:delText>
        </w:r>
      </w:del>
      <w:del w:id="57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58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选择“</w:delText>
        </w:r>
      </w:del>
      <w:del w:id="60" w:author="市规划和自然资源局宝安管理局" w:date="2024-12-25T09:33:05Z">
        <w:r>
          <w:rPr>
            <w:rFonts w:hint="eastAsia" w:ascii="仿宋_GB2312" w:hAnsi="仿宋_GB2312" w:eastAsia="仿宋_GB2312" w:cs="仿宋_GB2312"/>
            <w:b/>
            <w:bCs/>
            <w:color w:val="000000" w:themeColor="text1"/>
            <w:sz w:val="32"/>
            <w:szCs w:val="32"/>
            <w:lang w:val="en-US" w:eastAsia="zh-CN"/>
            <w:rPrChange w:id="61" w:author="巫泽铃" w:date="2024-05-31T10:08:37Z"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行文类别-通告</w:delText>
        </w:r>
      </w:del>
      <w:del w:id="63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64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”“</w:delText>
        </w:r>
      </w:del>
      <w:del w:id="66" w:author="市规划和自然资源局宝安管理局" w:date="2024-12-25T09:33:05Z">
        <w:r>
          <w:rPr>
            <w:rFonts w:hint="eastAsia" w:ascii="仿宋_GB2312" w:hAnsi="仿宋_GB2312" w:eastAsia="仿宋_GB2312" w:cs="仿宋_GB2312"/>
            <w:b/>
            <w:bCs/>
            <w:color w:val="000000" w:themeColor="text1"/>
            <w:sz w:val="32"/>
            <w:szCs w:val="32"/>
            <w:lang w:val="en-US" w:eastAsia="zh-CN"/>
            <w:rPrChange w:id="67" w:author="巫泽铃" w:date="2024-05-31T10:08:38Z"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信息公开属性-主动公开</w:delText>
        </w:r>
      </w:del>
      <w:del w:id="69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70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”并</w:delText>
        </w:r>
      </w:del>
      <w:del w:id="72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zh-CN"/>
            <w:rPrChange w:id="73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rPrChange>
            <w14:textFill>
              <w14:solidFill>
                <w14:schemeClr w14:val="tx1"/>
              </w14:solidFill>
            </w14:textFill>
          </w:rPr>
          <w:delText>拟定内容</w:delText>
        </w:r>
      </w:del>
      <w:del w:id="75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zh-CN"/>
            <w:rPrChange w:id="76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del w:id="78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79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纸质文件送签时请附上制发文系统《</w:delText>
        </w:r>
      </w:del>
      <w:del w:id="81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82" w:author="巫泽铃" w:date="2024-05-31T10:08:34Z"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行文呈批表</w:delText>
        </w:r>
      </w:del>
      <w:del w:id="84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85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》</w:delText>
        </w:r>
      </w:del>
      <w:del w:id="87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zh-CN"/>
            <w:rPrChange w:id="88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200" w:firstLine="640" w:firstLineChars="200"/>
        <w:jc w:val="left"/>
        <w:textAlignment w:val="auto"/>
        <w:rPr>
          <w:del w:id="90" w:author="市规划和自然资源局宝安管理局" w:date="2024-12-25T09:33:05Z"/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91" w:author="巫泽铃" w:date="2024-05-31T10:08:34Z">
            <w:rPr>
              <w:del w:id="92" w:author="市规划和自然资源局宝安管理局" w:date="2024-12-25T09:33:05Z"/>
              <w:rFonts w:hint="default" w:ascii="仿宋_GB2312" w:hAnsi="仿宋_GB2312" w:eastAsia="仿宋_GB2312" w:cs="仿宋_GB2312"/>
              <w:color w:val="000000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del w:id="93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94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二、公告（通告）核稿继续执行</w:delText>
        </w:r>
      </w:del>
      <w:del w:id="96" w:author="市规划和自然资源局宝安管理局" w:date="2024-12-25T09:33:05Z">
        <w:r>
          <w:rPr>
            <w:rFonts w:hint="eastAsia" w:ascii="仿宋_GB2312" w:hAnsi="仿宋_GB2312" w:eastAsia="仿宋_GB2312" w:cs="仿宋_GB2312"/>
            <w:b/>
            <w:bCs/>
            <w:color w:val="000000" w:themeColor="text1"/>
            <w:sz w:val="32"/>
            <w:szCs w:val="32"/>
            <w:lang w:val="en-US" w:eastAsia="zh-CN"/>
            <w:rPrChange w:id="97" w:author="巫泽铃" w:date="2024-05-31T10:08:41Z"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双核稿制</w:delText>
        </w:r>
      </w:del>
      <w:del w:id="99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00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ins w:id="102" w:author="巫泽铃" w:date="2024-05-31T10:07:58Z">
        <w:del w:id="103" w:author="市规划和自然资源局宝安管理局" w:date="2024-12-25T09:33:05Z">
          <w:r>
            <w:rPr>
              <w:rFonts w:hint="eastAsia" w:ascii="仿宋_GB2312" w:hAnsi="仿宋_GB2312" w:eastAsia="仿宋_GB2312" w:cs="仿宋_GB2312"/>
              <w:color w:val="000000" w:themeColor="text1"/>
              <w:sz w:val="32"/>
              <w:szCs w:val="32"/>
              <w:lang w:val="en-US" w:eastAsia="zh-CN"/>
              <w:rPrChange w:id="104" w:author="巫泽铃" w:date="2024-05-31T10:08:34Z">
                <w:rPr>
                  <w:rFonts w:hint="eastAsia" w:ascii="仿宋_GB2312" w:hAnsi="仿宋_GB2312" w:eastAsia="仿宋_GB2312" w:cs="仿宋_GB2312"/>
                  <w:color w:val="000000"/>
                  <w:sz w:val="32"/>
                  <w:szCs w:val="32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（</w:delText>
          </w:r>
        </w:del>
      </w:ins>
      <w:ins w:id="107" w:author="巫泽铃" w:date="2024-05-28T15:06:49Z">
        <w:del w:id="108" w:author="市规划和自然资源局宝安管理局" w:date="2024-12-25T09:33:05Z">
          <w:r>
            <w:rPr>
              <w:rFonts w:hint="eastAsia" w:ascii="仿宋_GB2312" w:hAnsi="仿宋_GB2312" w:eastAsia="仿宋_GB2312" w:cs="仿宋_GB2312"/>
              <w:color w:val="000000" w:themeColor="text1"/>
              <w:sz w:val="32"/>
              <w:szCs w:val="32"/>
              <w:lang w:val="en-US" w:eastAsia="zh-CN"/>
              <w:rPrChange w:id="109" w:author="巫泽铃" w:date="2024-05-31T10:08:34Z">
                <w:rPr>
                  <w:rFonts w:hint="eastAsia" w:ascii="仿宋_GB2312" w:hAnsi="仿宋_GB2312" w:eastAsia="仿宋_GB2312" w:cs="仿宋_GB2312"/>
                  <w:color w:val="000000"/>
                  <w:sz w:val="32"/>
                  <w:szCs w:val="32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经办人</w:delText>
          </w:r>
        </w:del>
      </w:ins>
      <w:ins w:id="112" w:author="巫泽铃" w:date="2024-05-28T15:06:58Z">
        <w:del w:id="113" w:author="市规划和自然资源局宝安管理局" w:date="2024-12-25T09:33:05Z">
          <w:r>
            <w:rPr>
              <w:rFonts w:hint="eastAsia" w:ascii="仿宋_GB2312" w:hAnsi="仿宋_GB2312" w:eastAsia="仿宋_GB2312" w:cs="仿宋_GB2312"/>
              <w:color w:val="000000" w:themeColor="text1"/>
              <w:sz w:val="32"/>
              <w:szCs w:val="32"/>
              <w:lang w:val="en-US" w:eastAsia="zh-CN"/>
              <w:rPrChange w:id="114" w:author="巫泽铃" w:date="2024-05-31T10:08:34Z">
                <w:rPr>
                  <w:rFonts w:hint="eastAsia" w:ascii="仿宋_GB2312" w:hAnsi="仿宋_GB2312" w:eastAsia="仿宋_GB2312" w:cs="仿宋_GB2312"/>
                  <w:color w:val="000000"/>
                  <w:sz w:val="32"/>
                  <w:szCs w:val="32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只需</w:delText>
          </w:r>
        </w:del>
      </w:ins>
      <w:ins w:id="117" w:author="巫泽铃" w:date="2024-05-28T15:06:59Z">
        <w:del w:id="118" w:author="市规划和自然资源局宝安管理局" w:date="2024-12-25T09:33:05Z">
          <w:r>
            <w:rPr>
              <w:rFonts w:hint="eastAsia" w:ascii="仿宋_GB2312" w:hAnsi="仿宋_GB2312" w:eastAsia="仿宋_GB2312" w:cs="仿宋_GB2312"/>
              <w:color w:val="000000" w:themeColor="text1"/>
              <w:sz w:val="32"/>
              <w:szCs w:val="32"/>
              <w:lang w:val="en-US" w:eastAsia="zh-CN"/>
              <w:rPrChange w:id="119" w:author="巫泽铃" w:date="2024-05-31T10:08:34Z">
                <w:rPr>
                  <w:rFonts w:hint="eastAsia" w:ascii="仿宋_GB2312" w:hAnsi="仿宋_GB2312" w:eastAsia="仿宋_GB2312" w:cs="仿宋_GB2312"/>
                  <w:color w:val="000000"/>
                  <w:sz w:val="32"/>
                  <w:szCs w:val="32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将</w:delText>
          </w:r>
        </w:del>
      </w:ins>
      <w:ins w:id="122" w:author="巫泽铃" w:date="2024-05-28T15:07:05Z">
        <w:del w:id="123" w:author="市规划和自然资源局宝安管理局" w:date="2024-12-25T09:33:05Z">
          <w:r>
            <w:rPr>
              <w:rFonts w:hint="eastAsia" w:ascii="仿宋_GB2312" w:hAnsi="仿宋_GB2312" w:eastAsia="仿宋_GB2312" w:cs="仿宋_GB2312"/>
              <w:color w:val="000000" w:themeColor="text1"/>
              <w:sz w:val="32"/>
              <w:szCs w:val="32"/>
              <w:lang w:val="en-US" w:eastAsia="zh-CN"/>
              <w:rPrChange w:id="124" w:author="巫泽铃" w:date="2024-05-31T10:08:34Z">
                <w:rPr>
                  <w:rFonts w:hint="eastAsia" w:ascii="仿宋_GB2312" w:hAnsi="仿宋_GB2312" w:eastAsia="仿宋_GB2312" w:cs="仿宋_GB2312"/>
                  <w:color w:val="000000"/>
                  <w:sz w:val="32"/>
                  <w:szCs w:val="32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通告</w:delText>
          </w:r>
        </w:del>
      </w:ins>
      <w:ins w:id="127" w:author="巫泽铃" w:date="2024-05-28T15:07:07Z">
        <w:del w:id="128" w:author="市规划和自然资源局宝安管理局" w:date="2024-12-25T09:33:05Z">
          <w:r>
            <w:rPr>
              <w:rFonts w:hint="eastAsia" w:ascii="仿宋_GB2312" w:hAnsi="仿宋_GB2312" w:eastAsia="仿宋_GB2312" w:cs="仿宋_GB2312"/>
              <w:color w:val="000000" w:themeColor="text1"/>
              <w:sz w:val="32"/>
              <w:szCs w:val="32"/>
              <w:lang w:val="en-US" w:eastAsia="zh-CN"/>
              <w:rPrChange w:id="129" w:author="巫泽铃" w:date="2024-05-31T10:08:34Z">
                <w:rPr>
                  <w:rFonts w:hint="eastAsia" w:ascii="仿宋_GB2312" w:hAnsi="仿宋_GB2312" w:eastAsia="仿宋_GB2312" w:cs="仿宋_GB2312"/>
                  <w:color w:val="000000"/>
                  <w:sz w:val="32"/>
                  <w:szCs w:val="32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点至</w:delText>
          </w:r>
        </w:del>
      </w:ins>
      <w:ins w:id="132" w:author="巫泽铃" w:date="2024-05-28T15:07:08Z">
        <w:del w:id="133" w:author="市规划和自然资源局宝安管理局" w:date="2024-12-25T09:33:05Z">
          <w:r>
            <w:rPr>
              <w:rFonts w:hint="eastAsia" w:ascii="仿宋_GB2312" w:hAnsi="仿宋_GB2312" w:eastAsia="仿宋_GB2312" w:cs="仿宋_GB2312"/>
              <w:color w:val="000000" w:themeColor="text1"/>
              <w:sz w:val="32"/>
              <w:szCs w:val="32"/>
              <w:lang w:val="en-US" w:eastAsia="zh-CN"/>
              <w:rPrChange w:id="134" w:author="巫泽铃" w:date="2024-05-31T10:08:34Z">
                <w:rPr>
                  <w:rFonts w:hint="eastAsia" w:ascii="仿宋_GB2312" w:hAnsi="仿宋_GB2312" w:eastAsia="仿宋_GB2312" w:cs="仿宋_GB2312"/>
                  <w:color w:val="000000"/>
                  <w:sz w:val="32"/>
                  <w:szCs w:val="32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核稿</w:delText>
          </w:r>
        </w:del>
      </w:ins>
      <w:ins w:id="137" w:author="巫泽铃" w:date="2024-05-28T15:07:10Z">
        <w:del w:id="138" w:author="市规划和自然资源局宝安管理局" w:date="2024-12-25T09:33:05Z">
          <w:r>
            <w:rPr>
              <w:rFonts w:hint="eastAsia" w:ascii="仿宋_GB2312" w:hAnsi="仿宋_GB2312" w:eastAsia="仿宋_GB2312" w:cs="仿宋_GB2312"/>
              <w:color w:val="000000" w:themeColor="text1"/>
              <w:sz w:val="32"/>
              <w:szCs w:val="32"/>
              <w:lang w:val="en-US" w:eastAsia="zh-CN"/>
              <w:rPrChange w:id="139" w:author="巫泽铃" w:date="2024-05-31T10:08:34Z">
                <w:rPr>
                  <w:rFonts w:hint="eastAsia" w:ascii="仿宋_GB2312" w:hAnsi="仿宋_GB2312" w:eastAsia="仿宋_GB2312" w:cs="仿宋_GB2312"/>
                  <w:color w:val="000000"/>
                  <w:sz w:val="32"/>
                  <w:szCs w:val="32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阶段，</w:delText>
          </w:r>
        </w:del>
      </w:ins>
      <w:ins w:id="142" w:author="巫泽铃" w:date="2024-05-28T15:07:17Z">
        <w:del w:id="143" w:author="市规划和自然资源局宝安管理局" w:date="2024-12-25T09:33:05Z">
          <w:r>
            <w:rPr>
              <w:rFonts w:hint="eastAsia" w:ascii="仿宋_GB2312" w:hAnsi="仿宋_GB2312" w:eastAsia="仿宋_GB2312" w:cs="仿宋_GB2312"/>
              <w:color w:val="000000" w:themeColor="text1"/>
              <w:sz w:val="32"/>
              <w:szCs w:val="32"/>
              <w:lang w:val="en-US" w:eastAsia="zh-CN"/>
              <w:rPrChange w:id="144" w:author="巫泽铃" w:date="2024-05-31T10:08:34Z">
                <w:rPr>
                  <w:rFonts w:hint="eastAsia" w:ascii="仿宋_GB2312" w:hAnsi="仿宋_GB2312" w:eastAsia="仿宋_GB2312" w:cs="仿宋_GB2312"/>
                  <w:color w:val="000000"/>
                  <w:sz w:val="32"/>
                  <w:szCs w:val="32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双核稿</w:delText>
          </w:r>
        </w:del>
      </w:ins>
      <w:ins w:id="147" w:author="巫泽铃" w:date="2024-05-28T15:07:18Z">
        <w:del w:id="148" w:author="市规划和自然资源局宝安管理局" w:date="2024-12-25T09:33:05Z">
          <w:r>
            <w:rPr>
              <w:rFonts w:hint="eastAsia" w:ascii="仿宋_GB2312" w:hAnsi="仿宋_GB2312" w:eastAsia="仿宋_GB2312" w:cs="仿宋_GB2312"/>
              <w:color w:val="000000" w:themeColor="text1"/>
              <w:sz w:val="32"/>
              <w:szCs w:val="32"/>
              <w:lang w:val="en-US" w:eastAsia="zh-CN"/>
              <w:rPrChange w:id="149" w:author="巫泽铃" w:date="2024-05-31T10:08:34Z">
                <w:rPr>
                  <w:rFonts w:hint="eastAsia" w:ascii="仿宋_GB2312" w:hAnsi="仿宋_GB2312" w:eastAsia="仿宋_GB2312" w:cs="仿宋_GB2312"/>
                  <w:color w:val="000000"/>
                  <w:sz w:val="32"/>
                  <w:szCs w:val="32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事宜</w:delText>
          </w:r>
        </w:del>
      </w:ins>
      <w:ins w:id="152" w:author="巫泽铃" w:date="2024-05-28T15:06:40Z">
        <w:del w:id="153" w:author="市规划和自然资源局宝安管理局" w:date="2024-12-25T09:33:05Z">
          <w:r>
            <w:rPr>
              <w:rFonts w:hint="eastAsia" w:ascii="仿宋_GB2312" w:hAnsi="仿宋_GB2312" w:eastAsia="仿宋_GB2312" w:cs="仿宋_GB2312"/>
              <w:color w:val="000000" w:themeColor="text1"/>
              <w:sz w:val="32"/>
              <w:szCs w:val="32"/>
              <w:lang w:val="en-US" w:eastAsia="zh-CN"/>
              <w:rPrChange w:id="154" w:author="巫泽铃" w:date="2024-05-31T10:08:34Z">
                <w:rPr>
                  <w:rFonts w:hint="eastAsia" w:ascii="仿宋_GB2312" w:hAnsi="仿宋_GB2312" w:eastAsia="仿宋_GB2312" w:cs="仿宋_GB2312"/>
                  <w:color w:val="000000"/>
                  <w:sz w:val="32"/>
                  <w:szCs w:val="32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由</w:delText>
          </w:r>
        </w:del>
      </w:ins>
      <w:ins w:id="157" w:author="巫泽铃" w:date="2024-05-28T15:06:42Z">
        <w:del w:id="158" w:author="市规划和自然资源局宝安管理局" w:date="2024-12-25T09:33:05Z">
          <w:r>
            <w:rPr>
              <w:rFonts w:hint="eastAsia" w:ascii="仿宋_GB2312" w:hAnsi="仿宋_GB2312" w:eastAsia="仿宋_GB2312" w:cs="仿宋_GB2312"/>
              <w:color w:val="000000" w:themeColor="text1"/>
              <w:sz w:val="32"/>
              <w:szCs w:val="32"/>
              <w:lang w:val="en-US" w:eastAsia="zh-CN"/>
              <w:rPrChange w:id="159" w:author="巫泽铃" w:date="2024-05-31T10:08:34Z">
                <w:rPr>
                  <w:rFonts w:hint="eastAsia" w:ascii="仿宋_GB2312" w:hAnsi="仿宋_GB2312" w:eastAsia="仿宋_GB2312" w:cs="仿宋_GB2312"/>
                  <w:color w:val="000000"/>
                  <w:sz w:val="32"/>
                  <w:szCs w:val="32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办公室</w:delText>
          </w:r>
        </w:del>
      </w:ins>
      <w:ins w:id="162" w:author="巫泽铃" w:date="2024-05-28T15:06:43Z">
        <w:del w:id="163" w:author="市规划和自然资源局宝安管理局" w:date="2024-12-25T09:33:05Z">
          <w:r>
            <w:rPr>
              <w:rFonts w:hint="eastAsia" w:ascii="仿宋_GB2312" w:hAnsi="仿宋_GB2312" w:eastAsia="仿宋_GB2312" w:cs="仿宋_GB2312"/>
              <w:color w:val="000000" w:themeColor="text1"/>
              <w:sz w:val="32"/>
              <w:szCs w:val="32"/>
              <w:lang w:val="en-US" w:eastAsia="zh-CN"/>
              <w:rPrChange w:id="164" w:author="巫泽铃" w:date="2024-05-31T10:08:34Z">
                <w:rPr>
                  <w:rFonts w:hint="eastAsia" w:ascii="仿宋_GB2312" w:hAnsi="仿宋_GB2312" w:eastAsia="仿宋_GB2312" w:cs="仿宋_GB2312"/>
                  <w:color w:val="000000"/>
                  <w:sz w:val="32"/>
                  <w:szCs w:val="32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具体</w:delText>
          </w:r>
        </w:del>
      </w:ins>
      <w:ins w:id="167" w:author="巫泽铃" w:date="2024-05-28T15:06:44Z">
        <w:del w:id="168" w:author="市规划和自然资源局宝安管理局" w:date="2024-12-25T09:33:05Z">
          <w:r>
            <w:rPr>
              <w:rFonts w:hint="eastAsia" w:ascii="仿宋_GB2312" w:hAnsi="仿宋_GB2312" w:eastAsia="仿宋_GB2312" w:cs="仿宋_GB2312"/>
              <w:color w:val="000000" w:themeColor="text1"/>
              <w:sz w:val="32"/>
              <w:szCs w:val="32"/>
              <w:lang w:val="en-US" w:eastAsia="zh-CN"/>
              <w:rPrChange w:id="169" w:author="巫泽铃" w:date="2024-05-31T10:08:34Z">
                <w:rPr>
                  <w:rFonts w:hint="eastAsia" w:ascii="仿宋_GB2312" w:hAnsi="仿宋_GB2312" w:eastAsia="仿宋_GB2312" w:cs="仿宋_GB2312"/>
                  <w:color w:val="000000"/>
                  <w:sz w:val="32"/>
                  <w:szCs w:val="32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执行</w:delText>
          </w:r>
        </w:del>
      </w:ins>
      <w:ins w:id="172" w:author="巫泽铃" w:date="2024-05-31T10:08:03Z">
        <w:del w:id="173" w:author="市规划和自然资源局宝安管理局" w:date="2024-12-25T09:33:05Z">
          <w:r>
            <w:rPr>
              <w:rFonts w:hint="eastAsia" w:ascii="仿宋_GB2312" w:hAnsi="仿宋_GB2312" w:eastAsia="仿宋_GB2312" w:cs="仿宋_GB2312"/>
              <w:color w:val="000000" w:themeColor="text1"/>
              <w:sz w:val="32"/>
              <w:szCs w:val="32"/>
              <w:lang w:val="en-US" w:eastAsia="zh-CN"/>
              <w:rPrChange w:id="174" w:author="巫泽铃" w:date="2024-05-31T10:08:34Z">
                <w:rPr>
                  <w:rFonts w:hint="eastAsia" w:ascii="仿宋_GB2312" w:hAnsi="仿宋_GB2312" w:eastAsia="仿宋_GB2312" w:cs="仿宋_GB2312"/>
                  <w:color w:val="000000"/>
                  <w:sz w:val="32"/>
                  <w:szCs w:val="32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）</w:delText>
          </w:r>
        </w:del>
      </w:ins>
      <w:del w:id="177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78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核</w:delText>
        </w:r>
      </w:del>
      <w:del w:id="180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81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稿</w:delText>
        </w:r>
      </w:del>
      <w:del w:id="183" w:author="市规划和自然资源局宝安管理局" w:date="2024-12-25T09:33:05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84" w:author="巫泽铃" w:date="2024-05-31T10:08:34Z"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时</w:delText>
        </w:r>
      </w:del>
      <w:del w:id="186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87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请先送610办公室宣传组</w:delText>
        </w:r>
      </w:del>
      <w:del w:id="189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190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。核稿后，</w:delText>
        </w:r>
      </w:del>
      <w:del w:id="192" w:author="市规划和自然资源局宝安管理局" w:date="2024-12-25T09:33:05Z">
        <w:r>
          <w:rPr>
            <w:rFonts w:hint="eastAsia" w:ascii="仿宋_GB2312" w:hAnsi="仿宋_GB2312" w:eastAsia="仿宋_GB2312" w:cs="仿宋_GB2312"/>
            <w:b/>
            <w:bCs/>
            <w:color w:val="000000" w:themeColor="text1"/>
            <w:sz w:val="32"/>
            <w:szCs w:val="32"/>
            <w:lang w:val="en-US" w:eastAsia="zh-CN"/>
            <w:rPrChange w:id="193" w:author="巫泽铃" w:date="2024-05-31T10:08:46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请经办人在校稿环节认真校稿</w:delText>
        </w:r>
      </w:del>
      <w:ins w:id="195" w:author="巫泽铃" w:date="2024-05-28T15:07:57Z">
        <w:del w:id="196" w:author="市规划和自然资源局宝安管理局" w:date="2024-12-25T09:33:05Z">
          <w:r>
            <w:rPr>
              <w:rFonts w:hint="eastAsia" w:ascii="仿宋_GB2312" w:hAnsi="仿宋_GB2312" w:eastAsia="仿宋_GB2312" w:cs="仿宋_GB2312"/>
              <w:b/>
              <w:bCs/>
              <w:color w:val="000000" w:themeColor="text1"/>
              <w:sz w:val="32"/>
              <w:szCs w:val="32"/>
              <w:lang w:val="en-US" w:eastAsia="zh-CN"/>
              <w:rPrChange w:id="197" w:author="巫泽铃" w:date="2024-05-31T10:08:56Z">
                <w:rPr>
                  <w:rFonts w:hint="eastAsia" w:ascii="仿宋_GB2312" w:hAnsi="仿宋_GB2312" w:eastAsia="仿宋_GB2312" w:cs="仿宋_GB2312"/>
                  <w:color w:val="000000"/>
                  <w:sz w:val="32"/>
                  <w:szCs w:val="32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ins w:id="200" w:author="巫泽铃" w:date="2024-05-28T15:07:58Z">
        <w:del w:id="201" w:author="市规划和自然资源局宝安管理局" w:date="2024-12-25T09:33:05Z">
          <w:r>
            <w:rPr>
              <w:rFonts w:hint="eastAsia" w:ascii="仿宋_GB2312" w:hAnsi="仿宋_GB2312" w:eastAsia="仿宋_GB2312" w:cs="仿宋_GB2312"/>
              <w:b/>
              <w:bCs/>
              <w:color w:val="000000" w:themeColor="text1"/>
              <w:sz w:val="32"/>
              <w:szCs w:val="32"/>
              <w:lang w:val="en-US" w:eastAsia="zh-CN"/>
              <w:rPrChange w:id="202" w:author="巫泽铃" w:date="2024-05-31T10:08:56Z">
                <w:rPr>
                  <w:rFonts w:hint="eastAsia" w:ascii="仿宋_GB2312" w:hAnsi="仿宋_GB2312" w:eastAsia="仿宋_GB2312" w:cs="仿宋_GB2312"/>
                  <w:color w:val="000000"/>
                  <w:sz w:val="32"/>
                  <w:szCs w:val="32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确保</w:delText>
          </w:r>
        </w:del>
      </w:ins>
      <w:ins w:id="205" w:author="巫泽铃" w:date="2024-05-28T15:08:00Z">
        <w:del w:id="206" w:author="市规划和自然资源局宝安管理局" w:date="2024-12-25T09:33:05Z">
          <w:r>
            <w:rPr>
              <w:rFonts w:hint="eastAsia" w:ascii="仿宋_GB2312" w:hAnsi="仿宋_GB2312" w:eastAsia="仿宋_GB2312" w:cs="仿宋_GB2312"/>
              <w:b/>
              <w:bCs/>
              <w:color w:val="000000" w:themeColor="text1"/>
              <w:sz w:val="32"/>
              <w:szCs w:val="32"/>
              <w:lang w:val="en-US" w:eastAsia="zh-CN"/>
              <w:rPrChange w:id="207" w:author="巫泽铃" w:date="2024-05-31T10:08:56Z">
                <w:rPr>
                  <w:rFonts w:hint="eastAsia" w:ascii="仿宋_GB2312" w:hAnsi="仿宋_GB2312" w:eastAsia="仿宋_GB2312" w:cs="仿宋_GB2312"/>
                  <w:color w:val="000000"/>
                  <w:sz w:val="32"/>
                  <w:szCs w:val="32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全文</w:delText>
          </w:r>
        </w:del>
      </w:ins>
      <w:ins w:id="210" w:author="巫泽铃" w:date="2024-05-28T15:08:06Z">
        <w:del w:id="211" w:author="市规划和自然资源局宝安管理局" w:date="2024-12-25T09:33:05Z">
          <w:r>
            <w:rPr>
              <w:rFonts w:hint="eastAsia" w:ascii="仿宋_GB2312" w:hAnsi="仿宋_GB2312" w:eastAsia="仿宋_GB2312" w:cs="仿宋_GB2312"/>
              <w:b/>
              <w:bCs/>
              <w:color w:val="000000" w:themeColor="text1"/>
              <w:sz w:val="32"/>
              <w:szCs w:val="32"/>
              <w:lang w:val="en-US" w:eastAsia="zh-CN"/>
              <w:rPrChange w:id="212" w:author="巫泽铃" w:date="2024-05-31T10:08:56Z">
                <w:rPr>
                  <w:rFonts w:hint="eastAsia" w:ascii="仿宋_GB2312" w:hAnsi="仿宋_GB2312" w:eastAsia="仿宋_GB2312" w:cs="仿宋_GB2312"/>
                  <w:color w:val="000000"/>
                  <w:sz w:val="32"/>
                  <w:szCs w:val="32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完整、</w:delText>
          </w:r>
        </w:del>
      </w:ins>
      <w:ins w:id="215" w:author="巫泽铃" w:date="2024-05-28T15:08:02Z">
        <w:del w:id="216" w:author="市规划和自然资源局宝安管理局" w:date="2024-12-25T09:33:05Z">
          <w:r>
            <w:rPr>
              <w:rFonts w:hint="eastAsia" w:ascii="仿宋_GB2312" w:hAnsi="仿宋_GB2312" w:eastAsia="仿宋_GB2312" w:cs="仿宋_GB2312"/>
              <w:b/>
              <w:bCs/>
              <w:color w:val="000000" w:themeColor="text1"/>
              <w:sz w:val="32"/>
              <w:szCs w:val="32"/>
              <w:lang w:val="en-US" w:eastAsia="zh-CN"/>
              <w:rPrChange w:id="217" w:author="巫泽铃" w:date="2024-05-31T10:08:56Z">
                <w:rPr>
                  <w:rFonts w:hint="eastAsia" w:ascii="仿宋_GB2312" w:hAnsi="仿宋_GB2312" w:eastAsia="仿宋_GB2312" w:cs="仿宋_GB2312"/>
                  <w:color w:val="000000"/>
                  <w:sz w:val="32"/>
                  <w:szCs w:val="32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准确</w:delText>
          </w:r>
        </w:del>
      </w:ins>
      <w:del w:id="220" w:author="市规划和自然资源局宝安管理局" w:date="2024-12-25T09:33:05Z">
        <w:r>
          <w:rPr>
            <w:rFonts w:hint="eastAsia" w:ascii="仿宋_GB2312" w:hAnsi="仿宋_GB2312" w:eastAsia="仿宋_GB2312" w:cs="仿宋_GB2312"/>
            <w:b/>
            <w:bCs/>
            <w:color w:val="000000" w:themeColor="text1"/>
            <w:sz w:val="32"/>
            <w:szCs w:val="32"/>
            <w:lang w:val="en-US" w:eastAsia="zh-CN"/>
            <w:rPrChange w:id="221" w:author="巫泽铃" w:date="2024-05-31T10:08:56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del w:id="223" w:author="市规划和自然资源局宝安管理局" w:date="2024-12-25T09:33:05Z">
        <w:r>
          <w:rPr>
            <w:rFonts w:hint="eastAsia" w:ascii="仿宋_GB2312" w:hAnsi="仿宋_GB2312" w:eastAsia="仿宋_GB2312" w:cs="仿宋_GB2312"/>
            <w:b/>
            <w:bCs/>
            <w:color w:val="000000" w:themeColor="text1"/>
            <w:sz w:val="32"/>
            <w:szCs w:val="32"/>
            <w:lang w:val="en-US" w:eastAsia="zh-CN"/>
            <w:rPrChange w:id="224" w:author="巫泽铃" w:date="2024-05-31T10:08:56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确保</w:delText>
        </w:r>
      </w:del>
      <w:del w:id="226" w:author="市规划和自然资源局宝安管理局" w:date="2024-12-25T09:33:05Z">
        <w:r>
          <w:rPr>
            <w:rFonts w:hint="eastAsia" w:ascii="仿宋_GB2312" w:hAnsi="仿宋_GB2312" w:eastAsia="仿宋_GB2312" w:cs="仿宋_GB2312"/>
            <w:b/>
            <w:bCs/>
            <w:color w:val="000000" w:themeColor="text1"/>
            <w:sz w:val="32"/>
            <w:szCs w:val="32"/>
            <w:lang w:val="en-US" w:eastAsia="zh-CN"/>
            <w:rPrChange w:id="227" w:author="巫泽铃" w:date="2024-05-31T10:08:56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已按核稿</w:delText>
        </w:r>
      </w:del>
      <w:del w:id="229" w:author="市规划和自然资源局宝安管理局" w:date="2024-12-25T09:33:05Z">
        <w:r>
          <w:rPr>
            <w:rFonts w:hint="eastAsia" w:ascii="仿宋_GB2312" w:hAnsi="仿宋_GB2312" w:eastAsia="仿宋_GB2312" w:cs="仿宋_GB2312"/>
            <w:b/>
            <w:bCs/>
            <w:color w:val="000000" w:themeColor="text1"/>
            <w:sz w:val="32"/>
            <w:szCs w:val="32"/>
            <w:lang w:val="en-US" w:eastAsia="zh-CN"/>
            <w:rPrChange w:id="230" w:author="巫泽铃" w:date="2024-05-31T10:08:56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要求修</w:delText>
        </w:r>
      </w:del>
      <w:del w:id="232" w:author="市规划和自然资源局宝安管理局" w:date="2024-12-25T09:33:05Z">
        <w:r>
          <w:rPr>
            <w:rFonts w:hint="eastAsia" w:ascii="仿宋_GB2312" w:hAnsi="仿宋_GB2312" w:eastAsia="仿宋_GB2312" w:cs="仿宋_GB2312"/>
            <w:b/>
            <w:bCs/>
            <w:color w:val="000000" w:themeColor="text1"/>
            <w:sz w:val="32"/>
            <w:szCs w:val="32"/>
            <w:lang w:val="en-US" w:eastAsia="zh-CN"/>
            <w:rPrChange w:id="233" w:author="巫泽铃" w:date="2024-05-31T10:08:56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改</w:delText>
        </w:r>
      </w:del>
      <w:del w:id="235" w:author="市规划和自然资源局宝安管理局" w:date="2024-12-25T09:33:05Z">
        <w:r>
          <w:rPr>
            <w:rFonts w:hint="eastAsia" w:ascii="仿宋_GB2312" w:hAnsi="仿宋_GB2312" w:eastAsia="仿宋_GB2312" w:cs="仿宋_GB2312"/>
            <w:b/>
            <w:bCs/>
            <w:color w:val="000000" w:themeColor="text1"/>
            <w:sz w:val="32"/>
            <w:szCs w:val="32"/>
            <w:lang w:val="en-US" w:eastAsia="zh-CN"/>
            <w:rPrChange w:id="236" w:author="巫泽铃" w:date="2024-05-31T10:08:56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200" w:firstLine="640" w:firstLineChars="200"/>
        <w:jc w:val="left"/>
        <w:textAlignment w:val="auto"/>
        <w:rPr>
          <w:del w:id="238" w:author="市规划和自然资源局宝安管理局" w:date="2024-12-25T09:33:05Z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239" w:author="巫泽铃" w:date="2024-05-31T10:08:34Z">
            <w:rPr>
              <w:del w:id="240" w:author="市规划和自然资源局宝安管理局" w:date="2024-12-25T09:33:05Z"/>
              <w:rFonts w:hint="eastAsia" w:ascii="仿宋_GB2312" w:hAnsi="仿宋_GB2312" w:eastAsia="仿宋_GB2312" w:cs="仿宋_GB2312"/>
              <w:color w:val="000000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del w:id="241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42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三、关于公告（通告）标题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200" w:firstLine="640" w:firstLineChars="200"/>
        <w:jc w:val="left"/>
        <w:textAlignment w:val="auto"/>
        <w:rPr>
          <w:del w:id="244" w:author="市规划和自然资源局宝安管理局" w:date="2024-12-25T09:33:05Z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245" w:author="巫泽铃" w:date="2024-05-31T10:08:34Z">
            <w:rPr>
              <w:del w:id="246" w:author="市规划和自然资源局宝安管理局" w:date="2024-12-25T09:33:05Z"/>
              <w:rFonts w:hint="eastAsia" w:ascii="仿宋_GB2312" w:hAnsi="仿宋_GB2312" w:eastAsia="仿宋_GB2312" w:cs="仿宋_GB2312"/>
              <w:color w:val="000000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del w:id="247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48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（一）涉及公示事项（如项目总平面图修改、占用基本生态控制线、法定图则规划调整、变更许可证公示等），建议标题统一为“</w:delText>
        </w:r>
      </w:del>
      <w:del w:id="250" w:author="市规划和自然资源局宝安管理局" w:date="2024-12-25T09:33:05Z">
        <w:r>
          <w:rPr>
            <w:rFonts w:hint="eastAsia" w:ascii="仿宋_GB2312" w:hAnsi="仿宋_GB2312" w:eastAsia="仿宋_GB2312" w:cs="仿宋_GB2312"/>
            <w:b/>
            <w:bCs/>
            <w:color w:val="000000" w:themeColor="text1"/>
            <w:sz w:val="32"/>
            <w:szCs w:val="32"/>
            <w:lang w:val="en-US" w:eastAsia="zh-CN"/>
            <w:rPrChange w:id="251" w:author="巫泽铃" w:date="2024-05-31T10:09:03Z"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深圳市规划和自然资源局宝安管理局关于……的公示</w:delText>
        </w:r>
      </w:del>
      <w:del w:id="253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54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”；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200" w:firstLine="640" w:firstLineChars="200"/>
        <w:jc w:val="left"/>
        <w:textAlignment w:val="auto"/>
        <w:rPr>
          <w:del w:id="256" w:author="市规划和自然资源局宝安管理局" w:date="2024-12-25T09:33:05Z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257" w:author="巫泽铃" w:date="2024-05-31T10:08:34Z">
            <w:rPr>
              <w:del w:id="258" w:author="市规划和自然资源局宝安管理局" w:date="2024-12-25T09:33:05Z"/>
              <w:rFonts w:hint="eastAsia" w:ascii="仿宋_GB2312" w:hAnsi="仿宋_GB2312" w:eastAsia="仿宋_GB2312" w:cs="仿宋_GB2312"/>
              <w:color w:val="000000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del w:id="259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60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（二）涉及公布事项（如公布建设工程规划许可证及总平面图、法定图则规划调整等），建议标题统一为“</w:delText>
        </w:r>
      </w:del>
      <w:del w:id="262" w:author="市规划和自然资源局宝安管理局" w:date="2024-12-25T09:33:05Z">
        <w:r>
          <w:rPr>
            <w:rFonts w:hint="eastAsia" w:ascii="仿宋_GB2312" w:hAnsi="仿宋_GB2312" w:eastAsia="仿宋_GB2312" w:cs="仿宋_GB2312"/>
            <w:b/>
            <w:bCs/>
            <w:color w:val="000000" w:themeColor="text1"/>
            <w:sz w:val="32"/>
            <w:szCs w:val="32"/>
            <w:lang w:val="en-US" w:eastAsia="zh-CN"/>
            <w:rPrChange w:id="263" w:author="巫泽铃" w:date="2024-05-31T10:09:10Z"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深圳市规划和自然资源局宝安管理局关于公布……的通告</w:delText>
        </w:r>
      </w:del>
      <w:del w:id="265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66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”。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200" w:firstLine="640" w:firstLineChars="200"/>
        <w:jc w:val="left"/>
        <w:textAlignment w:val="auto"/>
        <w:rPr>
          <w:del w:id="268" w:author="市规划和自然资源局宝安管理局" w:date="2024-12-25T09:33:05Z"/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269" w:author="巫泽铃" w:date="2024-05-31T10:08:34Z">
            <w:rPr>
              <w:del w:id="270" w:author="市规划和自然资源局宝安管理局" w:date="2024-12-25T09:33:05Z"/>
              <w:rFonts w:hint="default" w:ascii="仿宋_GB2312" w:hAnsi="仿宋_GB2312" w:eastAsia="仿宋_GB2312" w:cs="仿宋_GB2312"/>
              <w:color w:val="000000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del w:id="271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72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四、</w:delText>
        </w:r>
      </w:del>
      <w:del w:id="274" w:author="市规划和自然资源局宝安管理局" w:date="2024-12-25T09:33:05Z">
        <w:r>
          <w:rPr>
            <w:rFonts w:hint="eastAsia" w:ascii="仿宋_GB2312" w:hAnsi="仿宋_GB2312" w:eastAsia="仿宋_GB2312" w:cs="仿宋_GB2312"/>
            <w:b/>
            <w:bCs/>
            <w:color w:val="000000" w:themeColor="text1"/>
            <w:sz w:val="32"/>
            <w:szCs w:val="32"/>
            <w:lang w:val="en-US" w:eastAsia="zh-CN"/>
            <w:rPrChange w:id="275" w:author="巫泽铃" w:date="2024-05-31T10:09:31Z"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正文内公示日期及落款日期请一并空出</w:delText>
        </w:r>
      </w:del>
      <w:del w:id="277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78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200" w:firstLine="640" w:firstLineChars="200"/>
        <w:jc w:val="left"/>
        <w:textAlignment w:val="auto"/>
        <w:rPr>
          <w:del w:id="280" w:author="市规划和自然资源局宝安管理局" w:date="2024-12-25T09:33:05Z"/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281" w:author="巫泽铃" w:date="2024-05-31T10:08:34Z">
            <w:rPr>
              <w:del w:id="282" w:author="市规划和自然资源局宝安管理局" w:date="2024-12-25T09:33:05Z"/>
              <w:rFonts w:hint="default" w:ascii="仿宋_GB2312" w:hAnsi="仿宋_GB2312" w:eastAsia="仿宋_GB2312" w:cs="仿宋_GB2312"/>
              <w:color w:val="000000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del w:id="283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84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五、关于公告（通告）附件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200" w:firstLine="640" w:firstLineChars="200"/>
        <w:jc w:val="left"/>
        <w:textAlignment w:val="auto"/>
        <w:rPr>
          <w:del w:id="286" w:author="市规划和自然资源局宝安管理局" w:date="2024-12-25T09:33:05Z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287" w:author="巫泽铃" w:date="2024-05-31T10:08:34Z">
            <w:rPr>
              <w:del w:id="288" w:author="市规划和自然资源局宝安管理局" w:date="2024-12-25T09:33:05Z"/>
              <w:rFonts w:hint="eastAsia" w:ascii="仿宋_GB2312" w:hAnsi="仿宋_GB2312" w:eastAsia="仿宋_GB2312" w:cs="仿宋_GB2312"/>
              <w:color w:val="000000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del w:id="289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90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（一）总平面图：修改部分请用云线圈注，总图不得表示绝对坐标、道路坡长、坡度、路面铺设材质、转弯半径、测量控制点、高程、标高等。</w:delText>
        </w:r>
      </w:del>
      <w:del w:id="292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93" w:author="巫泽铃" w:date="2024-05-31T10:08:34Z"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拟稿前请先将总平面图发至办公室</w:delText>
        </w:r>
      </w:del>
      <w:del w:id="295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96" w:author="巫泽铃" w:date="2024-05-31T10:08:34Z"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贺伽俊</w:delText>
        </w:r>
      </w:del>
      <w:del w:id="298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299" w:author="巫泽铃" w:date="2024-05-31T10:08:34Z"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，便于送市局审核</w:delText>
        </w:r>
      </w:del>
      <w:del w:id="301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302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；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200" w:firstLine="640" w:firstLineChars="200"/>
        <w:jc w:val="left"/>
        <w:textAlignment w:val="auto"/>
        <w:rPr>
          <w:del w:id="304" w:author="市规划和自然资源局宝安管理局" w:date="2024-12-25T09:33:05Z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305" w:author="巫泽铃" w:date="2024-05-31T10:08:34Z">
            <w:rPr>
              <w:del w:id="306" w:author="市规划和自然资源局宝安管理局" w:date="2024-12-25T09:33:05Z"/>
              <w:rFonts w:hint="eastAsia" w:ascii="仿宋_GB2312" w:hAnsi="仿宋_GB2312" w:eastAsia="仿宋_GB2312" w:cs="仿宋_GB2312"/>
              <w:color w:val="000000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del w:id="307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308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（二）项目位置示意图：</w:delText>
        </w:r>
      </w:del>
      <w:del w:id="310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311" w:author="巫泽铃" w:date="2024-05-31T10:08:34Z"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不可有水印，右下角要有图例</w:delText>
        </w:r>
      </w:del>
      <w:del w:id="313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314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200" w:firstLine="640" w:firstLineChars="200"/>
        <w:jc w:val="left"/>
        <w:textAlignment w:val="auto"/>
        <w:rPr>
          <w:del w:id="316" w:author="市规划和自然资源局宝安管理局" w:date="2024-12-25T09:33:05Z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317" w:author="巫泽铃" w:date="2024-05-31T10:08:34Z">
            <w:rPr>
              <w:del w:id="318" w:author="市规划和自然资源局宝安管理局" w:date="2024-12-25T09:33:05Z"/>
              <w:rFonts w:hint="eastAsia" w:ascii="仿宋_GB2312" w:hAnsi="仿宋_GB2312" w:eastAsia="仿宋_GB2312" w:cs="仿宋_GB2312"/>
              <w:color w:val="000000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del w:id="319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320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（三）如公示内容涉及公众意见征询，</w:delText>
        </w:r>
      </w:del>
      <w:del w:id="322" w:author="市规划和自然资源局宝安管理局" w:date="2024-12-25T09:33:05Z">
        <w:r>
          <w:rPr>
            <w:rFonts w:hint="eastAsia" w:ascii="仿宋_GB2312" w:hAnsi="仿宋_GB2312" w:eastAsia="仿宋_GB2312" w:cs="仿宋_GB2312"/>
            <w:b/>
            <w:bCs/>
            <w:color w:val="000000" w:themeColor="text1"/>
            <w:sz w:val="32"/>
            <w:szCs w:val="32"/>
            <w:lang w:val="en-US" w:eastAsia="zh-CN"/>
            <w:rPrChange w:id="323" w:author="巫泽铃" w:date="2024-05-31T10:09:46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请</w:delText>
        </w:r>
      </w:del>
      <w:del w:id="325" w:author="市规划和自然资源局宝安管理局" w:date="2024-12-25T09:33:05Z">
        <w:r>
          <w:rPr>
            <w:rFonts w:hint="eastAsia" w:ascii="仿宋_GB2312" w:hAnsi="仿宋_GB2312" w:eastAsia="仿宋_GB2312" w:cs="仿宋_GB2312"/>
            <w:b/>
            <w:bCs/>
            <w:color w:val="000000" w:themeColor="text1"/>
            <w:sz w:val="32"/>
            <w:szCs w:val="32"/>
            <w:lang w:val="en-US" w:eastAsia="zh-CN"/>
            <w:rPrChange w:id="326" w:author="巫泽铃" w:date="2024-05-31T10:09:46Z"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统一用公众意见征询表</w:delText>
        </w:r>
      </w:del>
      <w:del w:id="328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329" w:author="巫泽铃" w:date="2024-05-31T10:08:34Z"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（详见附件）</w:delText>
        </w:r>
      </w:del>
      <w:del w:id="331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332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200" w:firstLine="640" w:firstLineChars="200"/>
        <w:jc w:val="left"/>
        <w:textAlignment w:val="auto"/>
        <w:rPr>
          <w:del w:id="334" w:author="市规划和自然资源局宝安管理局" w:date="2024-12-25T09:33:05Z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335" w:author="巫泽铃" w:date="2024-05-31T10:08:34Z">
            <w:rPr>
              <w:del w:id="336" w:author="市规划和自然资源局宝安管理局" w:date="2024-12-25T09:33:05Z"/>
              <w:rFonts w:hint="eastAsia" w:ascii="仿宋_GB2312" w:hAnsi="仿宋_GB2312" w:eastAsia="仿宋_GB2312" w:cs="仿宋_GB2312"/>
              <w:color w:val="000000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del w:id="337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338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特此通知。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left="198" w:firstLine="640" w:firstLineChars="200"/>
        <w:jc w:val="left"/>
        <w:textAlignment w:val="auto"/>
        <w:rPr>
          <w:del w:id="340" w:author="市规划和自然资源局宝安管理局" w:date="2024-12-25T09:33:05Z"/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341" w:author="巫泽铃" w:date="2024-05-31T10:08:34Z">
            <w:rPr>
              <w:del w:id="342" w:author="市规划和自然资源局宝安管理局" w:date="2024-12-25T09:33:05Z"/>
              <w:rFonts w:hint="default" w:ascii="仿宋_GB2312" w:hAnsi="仿宋_GB2312" w:eastAsia="仿宋_GB2312" w:cs="仿宋_GB2312"/>
              <w:color w:val="000000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200" w:firstLine="640" w:firstLineChars="200"/>
        <w:jc w:val="left"/>
        <w:textAlignment w:val="auto"/>
        <w:rPr>
          <w:del w:id="343" w:author="市规划和自然资源局宝安管理局" w:date="2024-12-25T09:33:05Z"/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344" w:author="巫泽铃" w:date="2024-05-31T10:08:34Z">
            <w:rPr>
              <w:del w:id="345" w:author="市规划和自然资源局宝安管理局" w:date="2024-12-25T09:33:05Z"/>
              <w:rFonts w:hint="default" w:ascii="仿宋_GB2312" w:hAnsi="仿宋_GB2312" w:eastAsia="仿宋_GB2312" w:cs="仿宋_GB2312"/>
              <w:color w:val="000000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del w:id="346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347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附件：公众意见征询表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left="198" w:firstLine="640" w:firstLineChars="200"/>
        <w:jc w:val="left"/>
        <w:textAlignment w:val="auto"/>
        <w:rPr>
          <w:del w:id="349" w:author="市规划和自然资源局宝安管理局" w:date="2024-12-25T09:33:05Z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350" w:author="巫泽铃" w:date="2024-05-31T10:08:34Z">
            <w:rPr>
              <w:del w:id="351" w:author="市规划和自然资源局宝安管理局" w:date="2024-12-25T09:33:05Z"/>
              <w:rFonts w:hint="eastAsia" w:ascii="仿宋_GB2312" w:hAnsi="仿宋_GB2312" w:eastAsia="仿宋_GB2312" w:cs="仿宋_GB2312"/>
              <w:color w:val="000000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200" w:firstLine="640" w:firstLineChars="200"/>
        <w:jc w:val="right"/>
        <w:textAlignment w:val="auto"/>
        <w:rPr>
          <w:del w:id="352" w:author="市规划和自然资源局宝安管理局" w:date="2024-12-25T09:33:05Z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353" w:author="巫泽铃" w:date="2024-05-31T10:08:34Z">
            <w:rPr>
              <w:del w:id="354" w:author="市规划和自然资源局宝安管理局" w:date="2024-12-25T09:33:05Z"/>
              <w:rFonts w:hint="eastAsia" w:ascii="仿宋_GB2312" w:hAnsi="仿宋_GB2312" w:eastAsia="仿宋_GB2312" w:cs="仿宋_GB2312"/>
              <w:color w:val="000000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del w:id="355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356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办公室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200" w:firstLine="640" w:firstLineChars="200"/>
        <w:jc w:val="right"/>
        <w:textAlignment w:val="auto"/>
        <w:rPr>
          <w:del w:id="358" w:author="市规划和自然资源局宝安管理局" w:date="2024-12-25T09:33:05Z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359" w:author="巫泽铃" w:date="2024-05-31T10:08:34Z">
            <w:rPr>
              <w:del w:id="360" w:author="市规划和自然资源局宝安管理局" w:date="2024-12-25T09:33:05Z"/>
              <w:rFonts w:hint="eastAsia" w:ascii="仿宋_GB2312" w:hAnsi="仿宋_GB2312" w:eastAsia="仿宋_GB2312" w:cs="仿宋_GB2312"/>
              <w:color w:val="000000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del w:id="361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362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2024年</w:delText>
        </w:r>
      </w:del>
      <w:del w:id="364" w:author="市规划和自然资源局宝安管理局" w:date="2024-12-25T09:33:05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365" w:author="巫泽铃" w:date="2024-05-31T10:08:34Z"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367" w:author="巫泽铃" w:date="2024-05-22T10:22:01Z">
        <w:del w:id="368" w:author="市规划和自然资源局宝安管理局" w:date="2024-12-25T09:33:05Z">
          <w:r>
            <w:rPr>
              <w:rFonts w:hint="eastAsia" w:ascii="仿宋_GB2312" w:hAnsi="仿宋_GB2312" w:eastAsia="仿宋_GB2312" w:cs="仿宋_GB2312"/>
              <w:color w:val="000000" w:themeColor="text1"/>
              <w:sz w:val="32"/>
              <w:szCs w:val="32"/>
              <w:lang w:val="en-US" w:eastAsia="zh-CN"/>
              <w:rPrChange w:id="369" w:author="巫泽铃" w:date="2024-05-31T10:08:34Z">
                <w:rPr>
                  <w:rFonts w:hint="eastAsia" w:ascii="仿宋_GB2312" w:hAnsi="仿宋_GB2312" w:eastAsia="仿宋_GB2312" w:cs="仿宋_GB2312"/>
                  <w:color w:val="000000"/>
                  <w:sz w:val="32"/>
                  <w:szCs w:val="32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372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373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375" w:author="市规划和自然资源局宝安管理局" w:date="2024-12-25T09:33:05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376" w:author="巫泽铃" w:date="2024-05-31T10:08:34Z"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12</w:delText>
        </w:r>
      </w:del>
      <w:ins w:id="378" w:author="巫泽铃" w:date="2024-05-31T10:09:52Z">
        <w:del w:id="379" w:author="市规划和自然资源局宝安管理局" w:date="2024-12-25T09:33:05Z">
          <w:r>
            <w:rPr>
              <w:rFonts w:hint="eastAsia" w:ascii="仿宋_GB2312" w:hAnsi="仿宋_GB2312" w:eastAsia="仿宋_GB2312" w:cs="仿宋_GB2312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31</w:delText>
          </w:r>
        </w:del>
      </w:ins>
      <w:del w:id="380" w:author="市规划和自然资源局宝安管理局" w:date="2024-12-25T09:33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381" w:author="巫泽铃" w:date="2024-05-31T10:08:34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Calibri" w:eastAsia="黑体" w:cs="Times New Roman"/>
          <w:color w:val="000000" w:themeColor="text1"/>
          <w:kern w:val="2"/>
          <w:sz w:val="32"/>
          <w:szCs w:val="32"/>
          <w:lang w:val="en-US" w:eastAsia="zh-CN" w:bidi="ar-SA"/>
          <w:rPrChange w:id="383" w:author="巫泽铃" w:date="2024-05-31T10:08:34Z">
            <w:rPr>
              <w:rFonts w:hint="default" w:ascii="黑体" w:hAnsi="Calibri" w:eastAsia="黑体" w:cs="Times New Roman"/>
              <w:kern w:val="2"/>
              <w:sz w:val="32"/>
              <w:szCs w:val="32"/>
              <w:lang w:val="en-US" w:eastAsia="zh-CN" w:bidi="ar-SA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黑体" w:hAnsi="Calibri" w:eastAsia="黑体" w:cs="Times New Roman"/>
          <w:color w:val="000000" w:themeColor="text1"/>
          <w:kern w:val="2"/>
          <w:sz w:val="32"/>
          <w:szCs w:val="32"/>
          <w:lang w:val="en" w:eastAsia="zh-CN" w:bidi="ar-SA"/>
          <w:rPrChange w:id="384" w:author="巫泽铃" w:date="2024-05-31T10:08:34Z">
            <w:rPr>
              <w:rFonts w:hint="eastAsia" w:ascii="黑体" w:hAnsi="Calibri" w:eastAsia="黑体" w:cs="Times New Roman"/>
              <w:kern w:val="2"/>
              <w:sz w:val="32"/>
              <w:szCs w:val="32"/>
              <w:lang w:val="en" w:eastAsia="zh-CN" w:bidi="ar-SA"/>
            </w:rPr>
          </w:rPrChange>
          <w14:textFill>
            <w14:solidFill>
              <w14:schemeClr w14:val="tx1"/>
            </w14:solidFill>
          </w14:textFill>
        </w:rPr>
        <w:t>附件</w:t>
      </w:r>
    </w:p>
    <w:p>
      <w:pPr>
        <w:jc w:val="center"/>
        <w:rPr>
          <w:rFonts w:hint="eastAsia" w:ascii="幼圆" w:eastAsia="幼圆"/>
          <w:b/>
          <w:bCs/>
          <w:color w:val="000000" w:themeColor="text1"/>
          <w:sz w:val="28"/>
          <w:rPrChange w:id="385" w:author="巫泽铃" w:date="2024-05-31T10:08:34Z">
            <w:rPr>
              <w:rFonts w:hint="eastAsia" w:ascii="幼圆" w:eastAsia="幼圆"/>
              <w:b/>
              <w:bCs/>
              <w:sz w:val="28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幼圆" w:eastAsia="幼圆"/>
          <w:b/>
          <w:bCs/>
          <w:color w:val="000000" w:themeColor="text1"/>
          <w:sz w:val="28"/>
          <w:rPrChange w:id="386" w:author="巫泽铃" w:date="2024-05-31T10:08:34Z">
            <w:rPr>
              <w:rFonts w:hint="eastAsia" w:ascii="幼圆" w:eastAsia="幼圆"/>
              <w:b/>
              <w:bCs/>
              <w:sz w:val="28"/>
            </w:rPr>
          </w:rPrChange>
          <w14:textFill>
            <w14:solidFill>
              <w14:schemeClr w14:val="tx1"/>
            </w14:solidFill>
          </w14:textFill>
        </w:rPr>
        <w:t>公众意见征询表</w:t>
      </w:r>
    </w:p>
    <w:p>
      <w:pPr>
        <w:jc w:val="center"/>
        <w:rPr>
          <w:rFonts w:hint="eastAsia" w:ascii="幼圆" w:eastAsia="幼圆"/>
          <w:b/>
          <w:bCs/>
          <w:color w:val="000000" w:themeColor="text1"/>
          <w:rPrChange w:id="387" w:author="巫泽铃" w:date="2024-05-31T10:08:34Z">
            <w:rPr>
              <w:rFonts w:hint="eastAsia" w:ascii="幼圆" w:eastAsia="幼圆"/>
              <w:b/>
              <w:bCs/>
            </w:rPr>
          </w:rPrChange>
          <w14:textFill>
            <w14:solidFill>
              <w14:schemeClr w14:val="tx1"/>
            </w14:solidFill>
          </w14:textFill>
        </w:rPr>
      </w:pPr>
    </w:p>
    <w:p>
      <w:pPr>
        <w:ind w:firstLine="435"/>
        <w:rPr>
          <w:rFonts w:hint="eastAsia" w:ascii="幼圆" w:eastAsia="幼圆"/>
          <w:color w:val="000000" w:themeColor="text1"/>
          <w:sz w:val="18"/>
          <w:rPrChange w:id="388" w:author="巫泽铃" w:date="2024-05-31T10:08:34Z">
            <w:rPr>
              <w:rFonts w:hint="eastAsia" w:ascii="幼圆" w:eastAsia="幼圆"/>
              <w:sz w:val="18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幼圆" w:eastAsia="幼圆"/>
          <w:color w:val="000000" w:themeColor="text1"/>
          <w:sz w:val="18"/>
          <w:rPrChange w:id="389" w:author="巫泽铃" w:date="2024-05-31T10:08:34Z">
            <w:rPr>
              <w:rFonts w:hint="eastAsia" w:ascii="幼圆" w:eastAsia="幼圆"/>
              <w:sz w:val="18"/>
            </w:rPr>
          </w:rPrChange>
          <w14:textFill>
            <w14:solidFill>
              <w14:schemeClr w14:val="tx1"/>
            </w14:solidFill>
          </w14:textFill>
        </w:rPr>
        <w:t>热心参与规划，共建美好家园！</w:t>
      </w:r>
    </w:p>
    <w:p>
      <w:pPr>
        <w:pStyle w:val="3"/>
        <w:rPr>
          <w:rFonts w:hint="eastAsia"/>
          <w:color w:val="000000" w:themeColor="text1"/>
          <w:rPrChange w:id="390" w:author="巫泽铃" w:date="2024-05-31T10:08:34Z">
            <w:rPr>
              <w:rFonts w:hint="eastAsia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rPrChange w:id="391" w:author="巫泽铃" w:date="2024-05-31T10:08:34Z">
            <w:rPr>
              <w:rFonts w:hint="eastAsia"/>
            </w:rPr>
          </w:rPrChange>
          <w14:textFill>
            <w14:solidFill>
              <w14:schemeClr w14:val="tx1"/>
            </w14:solidFill>
          </w14:textFill>
        </w:rPr>
        <w:t>您可在此表上向</w:t>
      </w:r>
      <w:r>
        <w:rPr>
          <w:rFonts w:hint="eastAsia" w:ascii="幼圆" w:eastAsia="幼圆"/>
          <w:color w:val="000000" w:themeColor="text1"/>
          <w:sz w:val="18"/>
          <w:rPrChange w:id="392" w:author="巫泽铃" w:date="2024-05-31T10:08:34Z">
            <w:rPr>
              <w:rFonts w:hint="eastAsia" w:ascii="幼圆" w:eastAsia="幼圆"/>
              <w:sz w:val="18"/>
            </w:rPr>
          </w:rPrChange>
          <w14:textFill>
            <w14:solidFill>
              <w14:schemeClr w14:val="tx1"/>
            </w14:solidFill>
          </w14:textFill>
        </w:rPr>
        <w:t>深圳市规划和自然资源局</w:t>
      </w:r>
      <w:r>
        <w:rPr>
          <w:rFonts w:hint="eastAsia" w:ascii="幼圆" w:eastAsia="幼圆"/>
          <w:color w:val="000000" w:themeColor="text1"/>
          <w:sz w:val="18"/>
          <w:lang w:eastAsia="zh-CN"/>
          <w:rPrChange w:id="393" w:author="巫泽铃" w:date="2024-05-31T10:08:34Z">
            <w:rPr>
              <w:rFonts w:hint="eastAsia" w:ascii="幼圆" w:eastAsia="幼圆"/>
              <w:sz w:val="18"/>
              <w:lang w:eastAsia="zh-CN"/>
            </w:rPr>
          </w:rPrChange>
          <w14:textFill>
            <w14:solidFill>
              <w14:schemeClr w14:val="tx1"/>
            </w14:solidFill>
          </w14:textFill>
        </w:rPr>
        <w:t>宝安</w:t>
      </w:r>
      <w:r>
        <w:rPr>
          <w:rFonts w:hint="eastAsia" w:ascii="幼圆" w:eastAsia="幼圆"/>
          <w:color w:val="000000" w:themeColor="text1"/>
          <w:sz w:val="18"/>
          <w:rPrChange w:id="394" w:author="巫泽铃" w:date="2024-05-31T10:08:34Z">
            <w:rPr>
              <w:rFonts w:hint="eastAsia" w:ascii="幼圆" w:eastAsia="幼圆"/>
              <w:sz w:val="18"/>
            </w:rPr>
          </w:rPrChange>
          <w14:textFill>
            <w14:solidFill>
              <w14:schemeClr w14:val="tx1"/>
            </w14:solidFill>
          </w14:textFill>
        </w:rPr>
        <w:t>管理局</w:t>
      </w:r>
      <w:r>
        <w:rPr>
          <w:rFonts w:hint="eastAsia"/>
          <w:color w:val="000000" w:themeColor="text1"/>
          <w:rPrChange w:id="395" w:author="巫泽铃" w:date="2024-05-31T10:08:34Z">
            <w:rPr>
              <w:rFonts w:hint="eastAsia"/>
            </w:rPr>
          </w:rPrChange>
          <w14:textFill>
            <w14:solidFill>
              <w14:schemeClr w14:val="tx1"/>
            </w14:solidFill>
          </w14:textFill>
        </w:rPr>
        <w:t>提出对公示的任何意见。凡与此公示内容相关、符合填写规格、并在规定期限内提交的意见，</w:t>
      </w:r>
      <w:r>
        <w:rPr>
          <w:rFonts w:hint="eastAsia" w:ascii="幼圆" w:eastAsia="幼圆"/>
          <w:color w:val="000000" w:themeColor="text1"/>
          <w:sz w:val="18"/>
          <w:rPrChange w:id="396" w:author="巫泽铃" w:date="2024-05-31T10:08:34Z">
            <w:rPr>
              <w:rFonts w:hint="eastAsia" w:ascii="幼圆" w:eastAsia="幼圆"/>
              <w:sz w:val="18"/>
            </w:rPr>
          </w:rPrChange>
          <w14:textFill>
            <w14:solidFill>
              <w14:schemeClr w14:val="tx1"/>
            </w14:solidFill>
          </w14:textFill>
        </w:rPr>
        <w:t>深圳市规划和自然资源局</w:t>
      </w:r>
      <w:r>
        <w:rPr>
          <w:rFonts w:hint="eastAsia" w:ascii="幼圆" w:eastAsia="幼圆"/>
          <w:color w:val="000000" w:themeColor="text1"/>
          <w:sz w:val="18"/>
          <w:lang w:eastAsia="zh-CN"/>
          <w:rPrChange w:id="397" w:author="巫泽铃" w:date="2024-05-31T10:08:34Z">
            <w:rPr>
              <w:rFonts w:hint="eastAsia" w:ascii="幼圆" w:eastAsia="幼圆"/>
              <w:sz w:val="18"/>
              <w:lang w:eastAsia="zh-CN"/>
            </w:rPr>
          </w:rPrChange>
          <w14:textFill>
            <w14:solidFill>
              <w14:schemeClr w14:val="tx1"/>
            </w14:solidFill>
          </w14:textFill>
        </w:rPr>
        <w:t>宝安</w:t>
      </w:r>
      <w:r>
        <w:rPr>
          <w:rFonts w:hint="eastAsia" w:ascii="幼圆" w:eastAsia="幼圆"/>
          <w:color w:val="000000" w:themeColor="text1"/>
          <w:sz w:val="18"/>
          <w:rPrChange w:id="398" w:author="巫泽铃" w:date="2024-05-31T10:08:34Z">
            <w:rPr>
              <w:rFonts w:hint="eastAsia" w:ascii="幼圆" w:eastAsia="幼圆"/>
              <w:sz w:val="18"/>
            </w:rPr>
          </w:rPrChange>
          <w14:textFill>
            <w14:solidFill>
              <w14:schemeClr w14:val="tx1"/>
            </w14:solidFill>
          </w14:textFill>
        </w:rPr>
        <w:t>管理局</w:t>
      </w:r>
      <w:r>
        <w:rPr>
          <w:rFonts w:hint="eastAsia"/>
          <w:color w:val="000000" w:themeColor="text1"/>
          <w:rPrChange w:id="399" w:author="巫泽铃" w:date="2024-05-31T10:08:34Z">
            <w:rPr>
              <w:rFonts w:hint="eastAsia"/>
            </w:rPr>
          </w:rPrChange>
          <w14:textFill>
            <w14:solidFill>
              <w14:schemeClr w14:val="tx1"/>
            </w14:solidFill>
          </w14:textFill>
        </w:rPr>
        <w:t>将集中审议，以决定是否采纳。公众意见审议期间，视情况可能通知您或您的代理人出席，或将审议结果以书面形式告知您。</w:t>
      </w:r>
    </w:p>
    <w:p>
      <w:pPr>
        <w:ind w:firstLine="435"/>
        <w:rPr>
          <w:rFonts w:hint="eastAsia" w:ascii="幼圆" w:eastAsia="幼圆"/>
          <w:color w:val="000000" w:themeColor="text1"/>
          <w:sz w:val="18"/>
          <w:rPrChange w:id="400" w:author="巫泽铃" w:date="2024-05-31T10:08:34Z">
            <w:rPr>
              <w:rFonts w:hint="eastAsia" w:ascii="幼圆" w:eastAsia="幼圆"/>
              <w:sz w:val="18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幼圆" w:eastAsia="幼圆"/>
          <w:color w:val="000000" w:themeColor="text1"/>
          <w:sz w:val="18"/>
          <w:rPrChange w:id="401" w:author="巫泽铃" w:date="2024-05-31T10:08:34Z">
            <w:rPr>
              <w:rFonts w:hint="eastAsia" w:ascii="幼圆" w:eastAsia="幼圆"/>
              <w:sz w:val="18"/>
            </w:rPr>
          </w:rPrChange>
          <w14:textFill>
            <w14:solidFill>
              <w14:schemeClr w14:val="tx1"/>
            </w14:solidFill>
          </w14:textFill>
        </w:rPr>
        <w:t>此表填完后可直接送至深圳市规划和自然资源局</w:t>
      </w:r>
      <w:r>
        <w:rPr>
          <w:rFonts w:hint="eastAsia" w:ascii="幼圆" w:eastAsia="幼圆"/>
          <w:color w:val="000000" w:themeColor="text1"/>
          <w:sz w:val="18"/>
          <w:lang w:eastAsia="zh-CN"/>
          <w:rPrChange w:id="402" w:author="巫泽铃" w:date="2024-05-31T10:08:34Z">
            <w:rPr>
              <w:rFonts w:hint="eastAsia" w:ascii="幼圆" w:eastAsia="幼圆"/>
              <w:sz w:val="18"/>
              <w:lang w:eastAsia="zh-CN"/>
            </w:rPr>
          </w:rPrChange>
          <w14:textFill>
            <w14:solidFill>
              <w14:schemeClr w14:val="tx1"/>
            </w14:solidFill>
          </w14:textFill>
        </w:rPr>
        <w:t>宝安</w:t>
      </w:r>
      <w:r>
        <w:rPr>
          <w:rFonts w:hint="eastAsia" w:ascii="幼圆" w:eastAsia="幼圆"/>
          <w:color w:val="000000" w:themeColor="text1"/>
          <w:sz w:val="18"/>
          <w:rPrChange w:id="403" w:author="巫泽铃" w:date="2024-05-31T10:08:34Z">
            <w:rPr>
              <w:rFonts w:hint="eastAsia" w:ascii="幼圆" w:eastAsia="幼圆"/>
              <w:sz w:val="18"/>
            </w:rPr>
          </w:rPrChange>
          <w14:textFill>
            <w14:solidFill>
              <w14:schemeClr w14:val="tx1"/>
            </w14:solidFill>
          </w14:textFill>
        </w:rPr>
        <w:t>管理局（邮编</w:t>
      </w:r>
      <w:r>
        <w:rPr>
          <w:rFonts w:ascii="幼圆" w:eastAsia="幼圆"/>
          <w:color w:val="000000" w:themeColor="text1"/>
          <w:sz w:val="18"/>
          <w:rPrChange w:id="404" w:author="巫泽铃" w:date="2024-05-31T10:08:34Z">
            <w:rPr>
              <w:rFonts w:ascii="幼圆" w:eastAsia="幼圆"/>
              <w:sz w:val="18"/>
            </w:rPr>
          </w:rPrChange>
          <w14:textFill>
            <w14:solidFill>
              <w14:schemeClr w14:val="tx1"/>
            </w14:solidFill>
          </w14:textFill>
        </w:rPr>
        <w:t>518</w:t>
      </w:r>
      <w:r>
        <w:rPr>
          <w:rFonts w:hint="eastAsia" w:ascii="幼圆" w:eastAsia="幼圆"/>
          <w:color w:val="000000" w:themeColor="text1"/>
          <w:sz w:val="18"/>
          <w:lang w:val="en-US" w:eastAsia="zh-CN"/>
          <w:rPrChange w:id="405" w:author="巫泽铃" w:date="2024-05-31T10:08:34Z">
            <w:rPr>
              <w:rFonts w:hint="eastAsia" w:ascii="幼圆" w:eastAsia="幼圆"/>
              <w:sz w:val="18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幼圆" w:eastAsia="幼圆"/>
          <w:color w:val="000000" w:themeColor="text1"/>
          <w:sz w:val="18"/>
          <w:rPrChange w:id="406" w:author="巫泽铃" w:date="2024-05-31T10:08:34Z">
            <w:rPr>
              <w:rFonts w:hint="eastAsia" w:ascii="幼圆" w:eastAsia="幼圆"/>
              <w:sz w:val="18"/>
            </w:rPr>
          </w:rPrChange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幼圆" w:eastAsia="幼圆"/>
          <w:color w:val="000000" w:themeColor="text1"/>
          <w:sz w:val="18"/>
          <w:lang w:val="en"/>
          <w:rPrChange w:id="407" w:author="巫泽铃" w:date="2024-05-31T10:08:34Z">
            <w:rPr>
              <w:rFonts w:hint="default" w:ascii="幼圆" w:eastAsia="幼圆"/>
              <w:sz w:val="18"/>
              <w:lang w:val="en"/>
            </w:rPr>
          </w:rPrChange>
          <w14:textFill>
            <w14:solidFill>
              <w14:schemeClr w14:val="tx1"/>
            </w14:solidFill>
          </w14:textFill>
        </w:rPr>
        <w:t>，并注明“公众意见”字样</w:t>
      </w:r>
      <w:r>
        <w:rPr>
          <w:rFonts w:hint="eastAsia" w:ascii="幼圆" w:eastAsia="幼圆"/>
          <w:color w:val="000000" w:themeColor="text1"/>
          <w:sz w:val="18"/>
          <w:rPrChange w:id="408" w:author="巫泽铃" w:date="2024-05-31T10:08:34Z">
            <w:rPr>
              <w:rFonts w:hint="eastAsia" w:ascii="幼圆" w:eastAsia="幼圆"/>
              <w:sz w:val="18"/>
            </w:rPr>
          </w:rPrChange>
          <w14:textFill>
            <w14:solidFill>
              <w14:schemeClr w14:val="tx1"/>
            </w14:solidFill>
          </w14:textFill>
        </w:rPr>
        <w:t>。截止日期</w:t>
      </w:r>
      <w:r>
        <w:rPr>
          <w:rFonts w:hint="default" w:ascii="幼圆" w:eastAsia="幼圆"/>
          <w:color w:val="000000" w:themeColor="text1"/>
          <w:sz w:val="18"/>
          <w:lang w:val="en"/>
          <w:rPrChange w:id="409" w:author="巫泽铃" w:date="2024-05-31T10:08:34Z">
            <w:rPr>
              <w:rFonts w:hint="default" w:ascii="幼圆" w:eastAsia="幼圆"/>
              <w:sz w:val="18"/>
              <w:lang w:val="en"/>
            </w:rPr>
          </w:rPrChange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幼圆" w:eastAsia="幼圆"/>
          <w:color w:val="000000" w:themeColor="text1"/>
          <w:sz w:val="18"/>
          <w:rPrChange w:id="410" w:author="巫泽铃" w:date="2024-05-31T10:08:34Z">
            <w:rPr>
              <w:rFonts w:hint="eastAsia" w:ascii="幼圆" w:eastAsia="幼圆"/>
              <w:sz w:val="18"/>
            </w:rPr>
          </w:rPrChange>
          <w14:textFill>
            <w14:solidFill>
              <w14:schemeClr w14:val="tx1"/>
            </w14:solidFill>
          </w14:textFill>
        </w:rPr>
        <w:t>此次公示</w:t>
      </w:r>
      <w:r>
        <w:rPr>
          <w:rFonts w:hint="default" w:ascii="幼圆" w:eastAsia="幼圆"/>
          <w:color w:val="000000" w:themeColor="text1"/>
          <w:sz w:val="18"/>
          <w:lang w:val="en"/>
          <w:rPrChange w:id="411" w:author="巫泽铃" w:date="2024-05-31T10:08:34Z">
            <w:rPr>
              <w:rFonts w:hint="default" w:ascii="幼圆" w:eastAsia="幼圆"/>
              <w:sz w:val="18"/>
              <w:lang w:val="en"/>
            </w:rPr>
          </w:rPrChange>
          <w14:textFill>
            <w14:solidFill>
              <w14:schemeClr w14:val="tx1"/>
            </w14:solidFill>
          </w14:textFill>
        </w:rPr>
        <w:t>截止</w:t>
      </w:r>
      <w:r>
        <w:rPr>
          <w:rFonts w:hint="eastAsia" w:ascii="幼圆" w:eastAsia="幼圆"/>
          <w:color w:val="000000" w:themeColor="text1"/>
          <w:sz w:val="18"/>
          <w:rPrChange w:id="412" w:author="巫泽铃" w:date="2024-05-31T10:08:34Z">
            <w:rPr>
              <w:rFonts w:hint="eastAsia" w:ascii="幼圆" w:eastAsia="幼圆"/>
              <w:sz w:val="18"/>
            </w:rPr>
          </w:rPrChange>
          <w14:textFill>
            <w14:solidFill>
              <w14:schemeClr w14:val="tx1"/>
            </w14:solidFill>
          </w14:textFill>
        </w:rPr>
        <w:t>日期</w:t>
      </w:r>
      <w:r>
        <w:rPr>
          <w:rFonts w:hint="default" w:ascii="幼圆" w:eastAsia="幼圆"/>
          <w:color w:val="000000" w:themeColor="text1"/>
          <w:sz w:val="18"/>
          <w:lang w:val="en"/>
          <w:rPrChange w:id="413" w:author="巫泽铃" w:date="2024-05-31T10:08:34Z">
            <w:rPr>
              <w:rFonts w:hint="default" w:ascii="幼圆" w:eastAsia="幼圆"/>
              <w:sz w:val="18"/>
              <w:lang w:val="en"/>
            </w:rPr>
          </w:rPrChange>
          <w14:textFill>
            <w14:solidFill>
              <w14:schemeClr w14:val="tx1"/>
            </w14:solidFill>
          </w14:textFill>
        </w:rPr>
        <w:t>同步</w:t>
      </w:r>
      <w:r>
        <w:rPr>
          <w:rFonts w:hint="eastAsia" w:ascii="幼圆" w:eastAsia="幼圆"/>
          <w:color w:val="000000" w:themeColor="text1"/>
          <w:sz w:val="18"/>
          <w:rPrChange w:id="414" w:author="巫泽铃" w:date="2024-05-31T10:08:34Z">
            <w:rPr>
              <w:rFonts w:hint="eastAsia" w:ascii="幼圆" w:eastAsia="幼圆"/>
              <w:sz w:val="18"/>
            </w:rPr>
          </w:rPrChange>
          <w14:textFill>
            <w14:solidFill>
              <w14:schemeClr w14:val="tx1"/>
            </w14:solidFill>
          </w14:textFill>
        </w:rPr>
        <w:t>。(如邮寄，以邮戳日期为准)</w:t>
      </w:r>
    </w:p>
    <w:p>
      <w:pPr>
        <w:ind w:firstLine="435"/>
        <w:rPr>
          <w:rFonts w:hint="eastAsia" w:ascii="幼圆" w:eastAsia="幼圆"/>
          <w:color w:val="000000" w:themeColor="text1"/>
          <w:rPrChange w:id="415" w:author="巫泽铃" w:date="2024-05-31T10:08:34Z">
            <w:rPr>
              <w:rFonts w:hint="eastAsia" w:ascii="幼圆" w:eastAsia="幼圆"/>
            </w:rPr>
          </w:rPrChange>
          <w14:textFill>
            <w14:solidFill>
              <w14:schemeClr w14:val="tx1"/>
            </w14:solidFill>
          </w14:textFill>
        </w:rPr>
      </w:pPr>
    </w:p>
    <w:tbl>
      <w:tblPr>
        <w:tblStyle w:val="4"/>
        <w:tblpPr w:leftFromText="180" w:rightFromText="180" w:vertAnchor="text" w:horzAnchor="margin" w:tblpX="108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8388" w:type="dxa"/>
            <w:noWrap w:val="0"/>
            <w:vAlign w:val="top"/>
          </w:tcPr>
          <w:p>
            <w:pPr>
              <w:spacing w:line="240" w:lineRule="exact"/>
              <w:rPr>
                <w:rFonts w:hint="eastAsia"/>
                <w:color w:val="000000" w:themeColor="text1"/>
                <w:rPrChange w:id="416" w:author="巫泽铃" w:date="2024-05-31T10:08:34Z">
                  <w:rPr>
                    <w:rFonts w:hint="eastAsia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Fonts w:hint="eastAsia" w:eastAsia="幼圆"/>
                <w:b/>
                <w:bCs/>
                <w:color w:val="000000" w:themeColor="text1"/>
                <w:rPrChange w:id="417" w:author="巫泽铃" w:date="2024-05-31T10:08:34Z">
                  <w:rPr>
                    <w:rFonts w:hint="eastAsia" w:eastAsia="幼圆"/>
                    <w:b/>
                    <w:bCs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幼圆"/>
                <w:b/>
                <w:bCs/>
                <w:color w:val="000000" w:themeColor="text1"/>
                <w:rPrChange w:id="418" w:author="巫泽铃" w:date="2024-05-31T10:08:34Z">
                  <w:rPr>
                    <w:rFonts w:hint="eastAsia" w:eastAsia="幼圆"/>
                    <w:b/>
                    <w:bCs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公示项目名称：</w:t>
            </w:r>
          </w:p>
          <w:p>
            <w:pPr>
              <w:spacing w:line="360" w:lineRule="auto"/>
              <w:rPr>
                <w:rFonts w:hint="eastAsia" w:eastAsia="幼圆"/>
                <w:color w:val="000000" w:themeColor="text1"/>
                <w:u w:val="single"/>
                <w:rPrChange w:id="419" w:author="巫泽铃" w:date="2024-05-31T10:08:34Z">
                  <w:rPr>
                    <w:rFonts w:hint="eastAsia" w:eastAsia="幼圆"/>
                    <w:u w:val="single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幼圆"/>
                <w:color w:val="000000" w:themeColor="text1"/>
                <w:u w:val="single"/>
                <w:rPrChange w:id="420" w:author="巫泽铃" w:date="2024-05-31T10:08:34Z">
                  <w:rPr>
                    <w:rFonts w:hint="eastAsia" w:eastAsia="幼圆"/>
                    <w:u w:val="single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</w:t>
            </w:r>
          </w:p>
          <w:p>
            <w:pPr>
              <w:spacing w:line="360" w:lineRule="auto"/>
              <w:rPr>
                <w:rFonts w:hint="eastAsia" w:eastAsia="幼圆"/>
                <w:color w:val="000000" w:themeColor="text1"/>
                <w:rPrChange w:id="421" w:author="巫泽铃" w:date="2024-05-31T10:08:34Z">
                  <w:rPr>
                    <w:rFonts w:hint="eastAsia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幼圆"/>
                <w:b/>
                <w:bCs/>
                <w:color w:val="000000" w:themeColor="text1"/>
                <w:rPrChange w:id="422" w:author="巫泽铃" w:date="2024-05-31T10:08:34Z">
                  <w:rPr>
                    <w:rFonts w:hint="eastAsia" w:eastAsia="幼圆"/>
                    <w:b/>
                    <w:bCs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您的姓名（或单位名称）：</w:t>
            </w:r>
            <w:r>
              <w:rPr>
                <w:rFonts w:hint="eastAsia" w:eastAsia="幼圆"/>
                <w:color w:val="000000" w:themeColor="text1"/>
                <w:u w:val="single"/>
                <w:rPrChange w:id="423" w:author="巫泽铃" w:date="2024-05-31T10:08:34Z">
                  <w:rPr>
                    <w:rFonts w:hint="eastAsia" w:eastAsia="幼圆"/>
                    <w:u w:val="single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hint="eastAsia" w:eastAsia="幼圆"/>
                <w:color w:val="000000" w:themeColor="text1"/>
                <w:rPrChange w:id="424" w:author="巫泽铃" w:date="2024-05-31T10:08:34Z">
                  <w:rPr>
                    <w:rFonts w:hint="eastAsia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幼圆"/>
                <w:color w:val="000000" w:themeColor="text1"/>
                <w:rPrChange w:id="425" w:author="巫泽铃" w:date="2024-05-31T10:08:34Z">
                  <w:rPr>
                    <w:rFonts w:hint="eastAsia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联系地址：</w:t>
            </w:r>
            <w:r>
              <w:rPr>
                <w:rFonts w:hint="eastAsia" w:eastAsia="幼圆"/>
                <w:color w:val="000000" w:themeColor="text1"/>
                <w:u w:val="single"/>
                <w:rPrChange w:id="426" w:author="巫泽铃" w:date="2024-05-31T10:08:34Z">
                  <w:rPr>
                    <w:rFonts w:hint="eastAsia" w:eastAsia="幼圆"/>
                    <w:u w:val="single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eastAsia="幼圆"/>
                <w:color w:val="000000" w:themeColor="text1"/>
                <w:rPrChange w:id="427" w:author="巫泽铃" w:date="2024-05-31T10:08:34Z">
                  <w:rPr>
                    <w:rFonts w:hint="eastAsia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幼圆"/>
                <w:color w:val="000000" w:themeColor="text1"/>
                <w:rPrChange w:id="428" w:author="巫泽铃" w:date="2024-05-31T10:08:34Z">
                  <w:rPr>
                    <w:rFonts w:hint="eastAsia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联系电话：</w:t>
            </w:r>
            <w:r>
              <w:rPr>
                <w:rFonts w:hint="eastAsia" w:eastAsia="幼圆"/>
                <w:color w:val="000000" w:themeColor="text1"/>
                <w:u w:val="single"/>
                <w:rPrChange w:id="429" w:author="巫泽铃" w:date="2024-05-31T10:08:34Z">
                  <w:rPr>
                    <w:rFonts w:hint="eastAsia" w:eastAsia="幼圆"/>
                    <w:u w:val="single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eastAsia" w:eastAsia="幼圆"/>
                <w:color w:val="000000" w:themeColor="text1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  <w:r>
              <w:rPr>
                <w:rFonts w:hint="eastAsia" w:eastAsia="幼圆"/>
                <w:color w:val="000000" w:themeColor="text1"/>
                <w:rPrChange w:id="430" w:author="巫泽铃" w:date="2024-05-31T10:08:34Z">
                  <w:rPr>
                    <w:rFonts w:hint="eastAsia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eastAsia="幼圆"/>
                <w:color w:val="000000" w:themeColor="text1"/>
                <w:u w:val="single"/>
                <w:rPrChange w:id="431" w:author="巫泽铃" w:date="2024-05-31T10:08:34Z">
                  <w:rPr>
                    <w:rFonts w:hint="eastAsia" w:eastAsia="幼圆"/>
                    <w:u w:val="single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hint="eastAsia" w:eastAsia="幼圆"/>
                <w:color w:val="000000" w:themeColor="text1"/>
                <w:rPrChange w:id="432" w:author="巫泽铃" w:date="2024-05-31T10:08:34Z">
                  <w:rPr>
                    <w:rFonts w:hint="eastAsia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幼圆"/>
                <w:b/>
                <w:bCs/>
                <w:color w:val="000000" w:themeColor="text1"/>
                <w:rPrChange w:id="433" w:author="巫泽铃" w:date="2024-05-31T10:08:34Z">
                  <w:rPr>
                    <w:rFonts w:hint="eastAsia" w:eastAsia="幼圆"/>
                    <w:b/>
                    <w:bCs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代理人姓名或单位名称：</w:t>
            </w:r>
            <w:r>
              <w:rPr>
                <w:rFonts w:hint="eastAsia" w:eastAsia="幼圆"/>
                <w:color w:val="000000" w:themeColor="text1"/>
                <w:u w:val="single"/>
                <w:rPrChange w:id="434" w:author="巫泽铃" w:date="2024-05-31T10:08:34Z">
                  <w:rPr>
                    <w:rFonts w:hint="eastAsia" w:eastAsia="幼圆"/>
                    <w:u w:val="single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</w:t>
            </w:r>
            <w:r>
              <w:rPr>
                <w:rFonts w:hint="eastAsia" w:eastAsia="幼圆"/>
                <w:color w:val="000000" w:themeColor="text1"/>
                <w:rPrChange w:id="435" w:author="巫泽铃" w:date="2024-05-31T10:08:34Z">
                  <w:rPr>
                    <w:rFonts w:hint="eastAsia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360" w:lineRule="auto"/>
              <w:rPr>
                <w:rFonts w:hint="eastAsia" w:eastAsia="幼圆"/>
                <w:color w:val="000000" w:themeColor="text1"/>
                <w:rPrChange w:id="436" w:author="巫泽铃" w:date="2024-05-31T10:08:34Z">
                  <w:rPr>
                    <w:rFonts w:hint="eastAsia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幼圆"/>
                <w:color w:val="000000" w:themeColor="text1"/>
                <w:rPrChange w:id="437" w:author="巫泽铃" w:date="2024-05-31T10:08:34Z">
                  <w:rPr>
                    <w:rFonts w:hint="eastAsia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联系地址：</w:t>
            </w:r>
            <w:r>
              <w:rPr>
                <w:rFonts w:hint="eastAsia" w:eastAsia="幼圆"/>
                <w:color w:val="000000" w:themeColor="text1"/>
                <w:u w:val="single"/>
                <w:rPrChange w:id="438" w:author="巫泽铃" w:date="2024-05-31T10:08:34Z">
                  <w:rPr>
                    <w:rFonts w:hint="eastAsia" w:eastAsia="幼圆"/>
                    <w:u w:val="single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</w:t>
            </w:r>
            <w:r>
              <w:rPr>
                <w:rFonts w:hint="eastAsia" w:eastAsia="幼圆"/>
                <w:color w:val="000000" w:themeColor="text1"/>
                <w:rPrChange w:id="439" w:author="巫泽铃" w:date="2024-05-31T10:08:34Z">
                  <w:rPr>
                    <w:rFonts w:hint="eastAsia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/>
                <w:color w:val="000000" w:themeColor="text1"/>
                <w:rPrChange w:id="440" w:author="巫泽铃" w:date="2024-05-31T10:08:34Z">
                  <w:rPr>
                    <w:rFonts w:hint="eastAsia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幼圆"/>
                <w:color w:val="000000" w:themeColor="text1"/>
                <w:rPrChange w:id="441" w:author="巫泽铃" w:date="2024-05-31T10:08:34Z">
                  <w:rPr>
                    <w:rFonts w:hint="eastAsia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联系电话：</w:t>
            </w:r>
            <w:r>
              <w:rPr>
                <w:rFonts w:hint="eastAsia" w:eastAsia="幼圆"/>
                <w:color w:val="000000" w:themeColor="text1"/>
                <w:u w:val="single"/>
                <w:rPrChange w:id="442" w:author="巫泽铃" w:date="2024-05-31T10:08:34Z">
                  <w:rPr>
                    <w:rFonts w:hint="eastAsia" w:eastAsia="幼圆"/>
                    <w:u w:val="single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eastAsia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  <w:r>
              <w:rPr>
                <w:rFonts w:hint="eastAsia" w:eastAsia="幼圆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eastAsia="幼圆"/>
                <w:color w:val="000000" w:themeColor="text1"/>
                <w:u w:val="single"/>
                <w:rPrChange w:id="443" w:author="巫泽铃" w:date="2024-05-31T10:08:34Z">
                  <w:rPr>
                    <w:rFonts w:hint="eastAsia" w:eastAsia="幼圆"/>
                    <w:u w:val="single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u w:val="single"/>
                <w:rPrChange w:id="444" w:author="巫泽铃" w:date="2024-05-31T10:08:34Z">
                  <w:rPr>
                    <w:rFonts w:hint="eastAsia"/>
                    <w:u w:val="single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4" w:hRule="atLeast"/>
        </w:trPr>
        <w:tc>
          <w:tcPr>
            <w:tcW w:w="8388" w:type="dxa"/>
            <w:noWrap w:val="0"/>
            <w:vAlign w:val="top"/>
          </w:tcPr>
          <w:p>
            <w:pPr>
              <w:rPr>
                <w:rFonts w:hint="eastAsia" w:eastAsia="幼圆"/>
                <w:b/>
                <w:bCs/>
                <w:color w:val="000000" w:themeColor="text1"/>
                <w:sz w:val="24"/>
                <w:rPrChange w:id="445" w:author="巫泽铃" w:date="2024-05-31T10:08:34Z">
                  <w:rPr>
                    <w:rFonts w:hint="eastAsia" w:eastAsia="幼圆"/>
                    <w:b/>
                    <w:bCs/>
                    <w:sz w:val="24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color w:val="000000" w:themeColor="text1"/>
                <w:rPrChange w:id="446" w:author="巫泽铃" w:date="2024-05-31T10:08:34Z">
                  <w:rPr>
                    <w:rFonts w:hint="eastAsia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幼圆"/>
                <w:b/>
                <w:bCs/>
                <w:color w:val="000000" w:themeColor="text1"/>
                <w:sz w:val="24"/>
                <w:rPrChange w:id="447" w:author="巫泽铃" w:date="2024-05-31T10:08:34Z">
                  <w:rPr>
                    <w:rFonts w:hint="eastAsia" w:eastAsia="幼圆"/>
                    <w:b/>
                    <w:bCs/>
                    <w:sz w:val="24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 xml:space="preserve">1、赞成 </w:t>
            </w:r>
            <w:r>
              <w:rPr>
                <w:rFonts w:hint="eastAsia" w:eastAsia="幼圆"/>
                <w:b/>
                <w:bCs/>
                <w:color w:val="000000" w:themeColor="text1"/>
                <w:sz w:val="24"/>
                <w:rPrChange w:id="448" w:author="巫泽铃" w:date="2024-05-31T10:08:34Z">
                  <w:rPr>
                    <w:rFonts w:hint="eastAsia" w:eastAsia="幼圆"/>
                    <w:b/>
                    <w:bCs/>
                    <w:sz w:val="24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eastAsia" w:eastAsia="幼圆"/>
                <w:b/>
                <w:bCs/>
                <w:color w:val="000000" w:themeColor="text1"/>
                <w:sz w:val="24"/>
                <w:rPrChange w:id="449" w:author="巫泽铃" w:date="2024-05-31T10:08:34Z">
                  <w:rPr>
                    <w:rFonts w:hint="eastAsia" w:eastAsia="幼圆"/>
                    <w:b/>
                    <w:bCs/>
                    <w:sz w:val="24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 xml:space="preserve">              2、反对 </w:t>
            </w:r>
            <w:r>
              <w:rPr>
                <w:rFonts w:hint="eastAsia" w:eastAsia="幼圆"/>
                <w:b/>
                <w:bCs/>
                <w:color w:val="000000" w:themeColor="text1"/>
                <w:sz w:val="24"/>
                <w:rPrChange w:id="450" w:author="巫泽铃" w:date="2024-05-31T10:08:34Z">
                  <w:rPr>
                    <w:rFonts w:hint="eastAsia" w:eastAsia="幼圆"/>
                    <w:b/>
                    <w:bCs/>
                    <w:sz w:val="24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eastAsia" w:eastAsia="幼圆"/>
                <w:b/>
                <w:bCs/>
                <w:color w:val="000000" w:themeColor="text1"/>
                <w:sz w:val="24"/>
                <w:rPrChange w:id="451" w:author="巫泽铃" w:date="2024-05-31T10:08:34Z">
                  <w:rPr>
                    <w:rFonts w:hint="eastAsia" w:eastAsia="幼圆"/>
                    <w:b/>
                    <w:bCs/>
                    <w:sz w:val="24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 xml:space="preserve">             3、基本同意 </w:t>
            </w:r>
            <w:r>
              <w:rPr>
                <w:rFonts w:hint="eastAsia" w:eastAsia="幼圆"/>
                <w:b/>
                <w:bCs/>
                <w:color w:val="000000" w:themeColor="text1"/>
                <w:sz w:val="24"/>
                <w:rPrChange w:id="452" w:author="巫泽铃" w:date="2024-05-31T10:08:34Z">
                  <w:rPr>
                    <w:rFonts w:hint="eastAsia" w:eastAsia="幼圆"/>
                    <w:b/>
                    <w:bCs/>
                    <w:sz w:val="24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</w:p>
          <w:p>
            <w:pPr>
              <w:rPr>
                <w:rFonts w:hint="eastAsia" w:ascii="幼圆" w:eastAsia="幼圆"/>
                <w:color w:val="000000" w:themeColor="text1"/>
                <w:sz w:val="18"/>
                <w:rPrChange w:id="453" w:author="巫泽铃" w:date="2024-05-31T10:08:34Z">
                  <w:rPr>
                    <w:rFonts w:hint="eastAsia" w:ascii="幼圆" w:eastAsia="幼圆"/>
                    <w:sz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幼圆" w:eastAsia="幼圆"/>
                <w:color w:val="000000" w:themeColor="text1"/>
                <w:sz w:val="18"/>
                <w:rPrChange w:id="454" w:author="巫泽铃" w:date="2024-05-31T10:08:34Z">
                  <w:rPr>
                    <w:rFonts w:hint="eastAsia" w:ascii="幼圆" w:eastAsia="幼圆"/>
                    <w:sz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第2或第3项的理由及修改建议请书面陈述如下：</w:t>
            </w:r>
          </w:p>
          <w:p>
            <w:pPr>
              <w:rPr>
                <w:rFonts w:hint="eastAsia"/>
                <w:color w:val="000000" w:themeColor="text1"/>
                <w:rPrChange w:id="455" w:author="巫泽铃" w:date="2024-05-31T10:08:34Z">
                  <w:rPr>
                    <w:rFonts w:hint="eastAsia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eastAsia="幼圆"/>
          <w:color w:val="000000" w:themeColor="text1"/>
          <w:rPrChange w:id="456" w:author="巫泽铃" w:date="2024-05-31T10:08:34Z">
            <w:rPr>
              <w:rFonts w:hint="eastAsia" w:eastAsia="幼圆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eastAsia="幼圆"/>
          <w:color w:val="000000" w:themeColor="text1"/>
          <w:rPrChange w:id="457" w:author="巫泽铃" w:date="2024-05-31T10:08:34Z">
            <w:rPr>
              <w:rFonts w:hint="eastAsia" w:eastAsia="幼圆"/>
            </w:rPr>
          </w:rPrChange>
          <w14:textFill>
            <w14:solidFill>
              <w14:schemeClr w14:val="tx1"/>
            </w14:solidFill>
          </w14:textFill>
        </w:rPr>
        <w:t>请填下表：</w:t>
      </w:r>
    </w:p>
    <w:p>
      <w:pPr>
        <w:ind w:firstLine="180" w:firstLineChars="100"/>
        <w:rPr>
          <w:rFonts w:hint="eastAsia" w:ascii="幼圆" w:eastAsia="幼圆"/>
          <w:color w:val="000000" w:themeColor="text1"/>
          <w:sz w:val="18"/>
          <w:rPrChange w:id="458" w:author="巫泽铃" w:date="2024-05-31T10:08:34Z">
            <w:rPr>
              <w:rFonts w:hint="eastAsia" w:ascii="幼圆" w:eastAsia="幼圆"/>
              <w:sz w:val="18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幼圆" w:eastAsia="幼圆"/>
          <w:color w:val="000000" w:themeColor="text1"/>
          <w:sz w:val="18"/>
          <w:rPrChange w:id="459" w:author="巫泽铃" w:date="2024-05-31T10:08:34Z">
            <w:rPr>
              <w:rFonts w:hint="eastAsia" w:ascii="幼圆" w:eastAsia="幼圆"/>
              <w:sz w:val="18"/>
            </w:rPr>
          </w:rPrChange>
          <w14:textFill>
            <w14:solidFill>
              <w14:schemeClr w14:val="tx1"/>
            </w14:solidFill>
          </w14:textFill>
        </w:rPr>
        <w:t>请续背面</w:t>
      </w:r>
    </w:p>
    <w:p>
      <w:pPr>
        <w:ind w:firstLine="180" w:firstLineChars="100"/>
        <w:rPr>
          <w:rFonts w:hint="eastAsia" w:ascii="幼圆" w:eastAsia="幼圆"/>
          <w:color w:val="000000" w:themeColor="text1"/>
          <w:sz w:val="18"/>
          <w:rPrChange w:id="460" w:author="巫泽铃" w:date="2024-05-31T10:08:34Z">
            <w:rPr>
              <w:rFonts w:hint="eastAsia" w:ascii="幼圆" w:eastAsia="幼圆"/>
              <w:sz w:val="18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幼圆" w:eastAsia="幼圆"/>
          <w:color w:val="000000" w:themeColor="text1"/>
          <w:sz w:val="18"/>
          <w:rPrChange w:id="461" w:author="巫泽铃" w:date="2024-05-31T10:08:34Z">
            <w:rPr>
              <w:rFonts w:hint="eastAsia" w:ascii="幼圆" w:eastAsia="幼圆"/>
              <w:sz w:val="18"/>
            </w:rPr>
          </w:rPrChange>
          <w14:textFill>
            <w14:solidFill>
              <w14:schemeClr w14:val="tx1"/>
            </w14:solidFill>
          </w14:textFill>
        </w:rPr>
        <w:t>请接正面</w:t>
      </w:r>
    </w:p>
    <w:tbl>
      <w:tblPr>
        <w:tblStyle w:val="4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72" w:hRule="atLeast"/>
        </w:trPr>
        <w:tc>
          <w:tcPr>
            <w:tcW w:w="8460" w:type="dxa"/>
            <w:noWrap w:val="0"/>
            <w:vAlign w:val="top"/>
          </w:tcPr>
          <w:p>
            <w:pPr>
              <w:spacing w:line="240" w:lineRule="exact"/>
              <w:rPr>
                <w:rFonts w:hint="eastAsia" w:ascii="幼圆" w:eastAsia="幼圆"/>
                <w:color w:val="000000" w:themeColor="text1"/>
                <w:rPrChange w:id="462" w:author="巫泽铃" w:date="2024-05-31T10:08:34Z">
                  <w:rPr>
                    <w:rFonts w:hint="eastAsia" w:ascii="幼圆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:rPrChange w:id="463" w:author="巫泽铃" w:date="2024-05-31T10:08:34Z">
                  <w:rPr>
                    <w:rFonts w:hint="eastAsia" w:ascii="幼圆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幼圆" w:eastAsia="幼圆"/>
                <w:color w:val="000000" w:themeColor="text1"/>
                <w:rPrChange w:id="464" w:author="巫泽铃" w:date="2024-05-31T10:08:34Z">
                  <w:rPr>
                    <w:rFonts w:hint="eastAsia" w:ascii="幼圆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第2或第3项的理由及修改建议请书面陈述如下：</w:t>
            </w:r>
          </w:p>
          <w:p>
            <w:pPr>
              <w:rPr>
                <w:rFonts w:hint="eastAsia" w:ascii="幼圆" w:eastAsia="幼圆"/>
                <w:color w:val="000000" w:themeColor="text1"/>
                <w:rPrChange w:id="465" w:author="巫泽铃" w:date="2024-05-31T10:08:34Z">
                  <w:rPr>
                    <w:rFonts w:hint="eastAsia" w:ascii="幼圆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:rPrChange w:id="466" w:author="巫泽铃" w:date="2024-05-31T10:08:34Z">
                  <w:rPr>
                    <w:rFonts w:hint="eastAsia" w:ascii="幼圆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:rPrChange w:id="467" w:author="巫泽铃" w:date="2024-05-31T10:08:34Z">
                  <w:rPr>
                    <w:rFonts w:hint="eastAsia" w:ascii="幼圆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:rPrChange w:id="468" w:author="巫泽铃" w:date="2024-05-31T10:08:34Z">
                  <w:rPr>
                    <w:rFonts w:hint="eastAsia" w:ascii="幼圆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:rPrChange w:id="469" w:author="巫泽铃" w:date="2024-05-31T10:08:34Z">
                  <w:rPr>
                    <w:rFonts w:hint="eastAsia" w:ascii="幼圆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:rPrChange w:id="470" w:author="巫泽铃" w:date="2024-05-31T10:08:34Z">
                  <w:rPr>
                    <w:rFonts w:hint="eastAsia" w:ascii="幼圆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:rPrChange w:id="471" w:author="巫泽铃" w:date="2024-05-31T10:08:34Z">
                  <w:rPr>
                    <w:rFonts w:hint="eastAsia" w:ascii="幼圆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:rPrChange w:id="472" w:author="巫泽铃" w:date="2024-05-31T10:08:34Z">
                  <w:rPr>
                    <w:rFonts w:hint="eastAsia" w:ascii="幼圆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:rPrChange w:id="473" w:author="巫泽铃" w:date="2024-05-31T10:08:34Z">
                  <w:rPr>
                    <w:rFonts w:hint="eastAsia" w:ascii="幼圆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:rPrChange w:id="474" w:author="巫泽铃" w:date="2024-05-31T10:08:34Z">
                  <w:rPr>
                    <w:rFonts w:hint="eastAsia" w:ascii="幼圆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:rPrChange w:id="475" w:author="巫泽铃" w:date="2024-05-31T10:08:34Z">
                  <w:rPr>
                    <w:rFonts w:hint="eastAsia" w:ascii="幼圆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:rPrChange w:id="476" w:author="巫泽铃" w:date="2024-05-31T10:08:34Z">
                  <w:rPr>
                    <w:rFonts w:hint="eastAsia" w:ascii="幼圆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:rPrChange w:id="477" w:author="巫泽铃" w:date="2024-05-31T10:08:34Z">
                  <w:rPr>
                    <w:rFonts w:hint="eastAsia" w:ascii="幼圆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:rPrChange w:id="478" w:author="巫泽铃" w:date="2024-05-31T10:08:34Z">
                  <w:rPr>
                    <w:rFonts w:hint="eastAsia" w:ascii="幼圆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:rPrChange w:id="479" w:author="巫泽铃" w:date="2024-05-31T10:08:34Z">
                  <w:rPr>
                    <w:rFonts w:hint="eastAsia" w:ascii="幼圆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:rPrChange w:id="480" w:author="巫泽铃" w:date="2024-05-31T10:08:34Z">
                  <w:rPr>
                    <w:rFonts w:hint="eastAsia" w:ascii="幼圆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>
            <w:pPr>
              <w:rPr>
                <w:rFonts w:hint="eastAsia" w:ascii="幼圆" w:eastAsia="幼圆"/>
                <w:color w:val="000000" w:themeColor="text1"/>
                <w:rPrChange w:id="481" w:author="巫泽铃" w:date="2024-05-31T10:08:34Z">
                  <w:rPr>
                    <w:rFonts w:hint="eastAsia" w:ascii="幼圆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:rPrChange w:id="482" w:author="巫泽铃" w:date="2024-05-31T10:08:34Z">
                  <w:rPr>
                    <w:rFonts w:hint="eastAsia" w:ascii="幼圆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:rPrChange w:id="483" w:author="巫泽铃" w:date="2024-05-31T10:08:34Z">
                  <w:rPr>
                    <w:rFonts w:hint="eastAsia" w:ascii="幼圆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:rPrChange w:id="484" w:author="巫泽铃" w:date="2024-05-31T10:08:34Z">
                  <w:rPr>
                    <w:rFonts w:hint="eastAsia" w:ascii="幼圆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:rPrChange w:id="485" w:author="巫泽铃" w:date="2024-05-31T10:08:34Z">
                  <w:rPr>
                    <w:rFonts w:hint="eastAsia" w:ascii="幼圆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:rPrChange w:id="486" w:author="巫泽铃" w:date="2024-05-31T10:08:34Z">
                  <w:rPr>
                    <w:rFonts w:hint="eastAsia" w:ascii="幼圆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:rPrChange w:id="487" w:author="巫泽铃" w:date="2024-05-31T10:08:34Z">
                  <w:rPr>
                    <w:rFonts w:hint="eastAsia" w:ascii="幼圆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:rPrChange w:id="488" w:author="巫泽铃" w:date="2024-05-31T10:08:34Z">
                  <w:rPr>
                    <w:rFonts w:hint="eastAsia" w:ascii="幼圆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:rPrChange w:id="489" w:author="巫泽铃" w:date="2024-05-31T10:08:34Z">
                  <w:rPr>
                    <w:rFonts w:hint="eastAsia" w:ascii="幼圆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:rPrChange w:id="490" w:author="巫泽铃" w:date="2024-05-31T10:08:34Z">
                  <w:rPr>
                    <w:rFonts w:hint="eastAsia" w:ascii="幼圆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:rPrChange w:id="491" w:author="巫泽铃" w:date="2024-05-31T10:08:34Z">
                  <w:rPr>
                    <w:rFonts w:hint="eastAsia" w:ascii="幼圆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:rPrChange w:id="492" w:author="巫泽铃" w:date="2024-05-31T10:08:34Z">
                  <w:rPr>
                    <w:rFonts w:hint="eastAsia" w:ascii="幼圆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:rPrChange w:id="493" w:author="巫泽铃" w:date="2024-05-31T10:08:34Z">
                  <w:rPr>
                    <w:rFonts w:hint="eastAsia" w:ascii="幼圆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:rPrChange w:id="494" w:author="巫泽铃" w:date="2024-05-31T10:08:34Z">
                  <w:rPr>
                    <w:rFonts w:hint="eastAsia" w:ascii="幼圆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:rPrChange w:id="495" w:author="巫泽铃" w:date="2024-05-31T10:08:34Z">
                  <w:rPr>
                    <w:rFonts w:hint="eastAsia" w:ascii="幼圆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:rPrChange w:id="496" w:author="巫泽铃" w:date="2024-05-31T10:08:34Z">
                  <w:rPr>
                    <w:rFonts w:hint="eastAsia" w:ascii="幼圆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:rPrChange w:id="497" w:author="巫泽铃" w:date="2024-05-31T10:08:34Z">
                  <w:rPr>
                    <w:rFonts w:hint="eastAsia" w:ascii="幼圆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幼圆" w:eastAsia="幼圆"/>
                <w:color w:val="000000" w:themeColor="text1"/>
                <w:rPrChange w:id="498" w:author="巫泽铃" w:date="2024-05-31T10:08:34Z">
                  <w:rPr>
                    <w:rFonts w:hint="eastAsia" w:ascii="幼圆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>
            <w:pPr>
              <w:rPr>
                <w:rFonts w:hint="eastAsia" w:ascii="幼圆" w:eastAsia="幼圆"/>
                <w:color w:val="000000" w:themeColor="text1"/>
                <w:rPrChange w:id="499" w:author="巫泽铃" w:date="2024-05-31T10:08:34Z">
                  <w:rPr>
                    <w:rFonts w:hint="eastAsia" w:ascii="幼圆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幼圆" w:eastAsia="幼圆"/>
                <w:color w:val="000000" w:themeColor="text1"/>
                <w:rPrChange w:id="500" w:author="巫泽铃" w:date="2024-05-31T10:08:34Z">
                  <w:rPr>
                    <w:rFonts w:hint="eastAsia" w:ascii="幼圆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hint="eastAsia" w:ascii="幼圆" w:eastAsia="幼圆"/>
                <w:color w:val="000000" w:themeColor="text1"/>
                <w:rPrChange w:id="501" w:author="巫泽铃" w:date="2024-05-31T10:08:34Z">
                  <w:rPr>
                    <w:rFonts w:hint="eastAsia" w:ascii="幼圆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670" w:firstLineChars="2700"/>
              <w:rPr>
                <w:rFonts w:hint="eastAsia" w:ascii="幼圆" w:eastAsia="幼圆"/>
                <w:color w:val="000000" w:themeColor="text1"/>
                <w:rPrChange w:id="502" w:author="巫泽铃" w:date="2024-05-31T10:08:34Z">
                  <w:rPr>
                    <w:rFonts w:hint="eastAsia" w:ascii="幼圆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幼圆" w:eastAsia="幼圆"/>
                <w:color w:val="000000" w:themeColor="text1"/>
                <w:rPrChange w:id="503" w:author="巫泽铃" w:date="2024-05-31T10:08:34Z">
                  <w:rPr>
                    <w:rFonts w:hint="eastAsia" w:ascii="幼圆" w:eastAsia="幼圆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（此页不够可另加纸）</w:t>
            </w:r>
          </w:p>
        </w:tc>
      </w:tr>
    </w:tbl>
    <w:p>
      <w:pPr>
        <w:spacing w:line="240" w:lineRule="exact"/>
        <w:jc w:val="left"/>
        <w:rPr>
          <w:rFonts w:hint="eastAsia"/>
          <w:color w:val="000000" w:themeColor="text1"/>
          <w:sz w:val="18"/>
          <w:rPrChange w:id="504" w:author="巫泽铃" w:date="2024-05-31T10:08:34Z">
            <w:rPr>
              <w:rFonts w:hint="eastAsia"/>
              <w:sz w:val="18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rPrChange w:id="505" w:author="巫泽铃" w:date="2024-05-31T10:08:34Z">
            <w:rPr>
              <w:rFonts w:hint="eastAsia"/>
            </w:rPr>
          </w:rPrChange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240" w:lineRule="exact"/>
        <w:ind w:firstLine="240" w:firstLineChars="100"/>
        <w:jc w:val="left"/>
        <w:rPr>
          <w:rFonts w:hint="eastAsia" w:eastAsia="幼圆"/>
          <w:color w:val="000000" w:themeColor="text1"/>
          <w:sz w:val="24"/>
          <w:rPrChange w:id="506" w:author="巫泽铃" w:date="2024-05-31T10:08:34Z">
            <w:rPr>
              <w:rFonts w:hint="eastAsia" w:eastAsia="幼圆"/>
              <w:sz w:val="24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eastAsia="幼圆"/>
          <w:color w:val="000000" w:themeColor="text1"/>
          <w:sz w:val="24"/>
          <w:rPrChange w:id="507" w:author="巫泽铃" w:date="2024-05-31T10:08:34Z">
            <w:rPr>
              <w:rFonts w:hint="eastAsia" w:eastAsia="幼圆"/>
              <w:sz w:val="24"/>
            </w:rPr>
          </w:rPrChange>
          <w14:textFill>
            <w14:solidFill>
              <w14:schemeClr w14:val="tx1"/>
            </w14:solidFill>
          </w14:textFill>
        </w:rPr>
        <w:t>填表日期：</w:t>
      </w:r>
      <w:r>
        <w:rPr>
          <w:rFonts w:hint="eastAsia" w:eastAsia="幼圆"/>
          <w:color w:val="000000" w:themeColor="text1"/>
          <w:sz w:val="24"/>
          <w:u w:val="single"/>
          <w:rPrChange w:id="508" w:author="巫泽铃" w:date="2024-05-31T10:08:34Z">
            <w:rPr>
              <w:rFonts w:hint="eastAsia" w:eastAsia="幼圆"/>
              <w:sz w:val="24"/>
              <w:u w:val="single"/>
            </w:rPr>
          </w:rPrChange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eastAsia="幼圆"/>
          <w:color w:val="000000" w:themeColor="text1"/>
          <w:sz w:val="24"/>
          <w:rPrChange w:id="509" w:author="巫泽铃" w:date="2024-05-31T10:08:34Z">
            <w:rPr>
              <w:rFonts w:hint="eastAsia" w:eastAsia="幼圆"/>
              <w:sz w:val="24"/>
            </w:rPr>
          </w:rPrChange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幼圆"/>
          <w:color w:val="000000" w:themeColor="text1"/>
          <w:sz w:val="24"/>
          <w:u w:val="single"/>
          <w:rPrChange w:id="510" w:author="巫泽铃" w:date="2024-05-31T10:08:34Z">
            <w:rPr>
              <w:rFonts w:hint="eastAsia" w:eastAsia="幼圆"/>
              <w:sz w:val="24"/>
              <w:u w:val="single"/>
            </w:rPr>
          </w:rPrChange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eastAsia="幼圆"/>
          <w:color w:val="000000" w:themeColor="text1"/>
          <w:sz w:val="24"/>
          <w:rPrChange w:id="511" w:author="巫泽铃" w:date="2024-05-31T10:08:34Z">
            <w:rPr>
              <w:rFonts w:hint="eastAsia" w:eastAsia="幼圆"/>
              <w:sz w:val="24"/>
            </w:rPr>
          </w:rPrChange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幼圆"/>
          <w:color w:val="000000" w:themeColor="text1"/>
          <w:sz w:val="24"/>
          <w:u w:val="single"/>
          <w:rPrChange w:id="512" w:author="巫泽铃" w:date="2024-05-31T10:08:34Z">
            <w:rPr>
              <w:rFonts w:hint="eastAsia" w:eastAsia="幼圆"/>
              <w:sz w:val="24"/>
              <w:u w:val="single"/>
            </w:rPr>
          </w:rPrChange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eastAsia="幼圆"/>
          <w:color w:val="000000" w:themeColor="text1"/>
          <w:sz w:val="24"/>
          <w:rPrChange w:id="513" w:author="巫泽铃" w:date="2024-05-31T10:08:34Z">
            <w:rPr>
              <w:rFonts w:hint="eastAsia" w:eastAsia="幼圆"/>
              <w:sz w:val="24"/>
            </w:rPr>
          </w:rPrChange>
          <w14:textFill>
            <w14:solidFill>
              <w14:schemeClr w14:val="tx1"/>
            </w14:solidFill>
          </w14:textFill>
        </w:rPr>
        <w:t>日             收到日期：</w:t>
      </w:r>
      <w:r>
        <w:rPr>
          <w:rFonts w:hint="eastAsia" w:eastAsia="幼圆"/>
          <w:color w:val="000000" w:themeColor="text1"/>
          <w:sz w:val="24"/>
          <w:u w:val="single"/>
          <w:rPrChange w:id="514" w:author="巫泽铃" w:date="2024-05-31T10:08:34Z">
            <w:rPr>
              <w:rFonts w:hint="eastAsia" w:eastAsia="幼圆"/>
              <w:sz w:val="24"/>
              <w:u w:val="single"/>
            </w:rPr>
          </w:rPrChange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eastAsia="幼圆"/>
          <w:color w:val="000000" w:themeColor="text1"/>
          <w:sz w:val="24"/>
          <w:rPrChange w:id="515" w:author="巫泽铃" w:date="2024-05-31T10:08:34Z">
            <w:rPr>
              <w:rFonts w:hint="eastAsia" w:eastAsia="幼圆"/>
              <w:sz w:val="24"/>
            </w:rPr>
          </w:rPrChange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幼圆"/>
          <w:color w:val="000000" w:themeColor="text1"/>
          <w:sz w:val="24"/>
          <w:u w:val="single"/>
          <w:rPrChange w:id="516" w:author="巫泽铃" w:date="2024-05-31T10:08:34Z">
            <w:rPr>
              <w:rFonts w:hint="eastAsia" w:eastAsia="幼圆"/>
              <w:sz w:val="24"/>
              <w:u w:val="single"/>
            </w:rPr>
          </w:rPrChange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eastAsia="幼圆"/>
          <w:color w:val="000000" w:themeColor="text1"/>
          <w:sz w:val="24"/>
          <w:rPrChange w:id="517" w:author="巫泽铃" w:date="2024-05-31T10:08:34Z">
            <w:rPr>
              <w:rFonts w:hint="eastAsia" w:eastAsia="幼圆"/>
              <w:sz w:val="24"/>
            </w:rPr>
          </w:rPrChange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幼圆"/>
          <w:color w:val="000000" w:themeColor="text1"/>
          <w:sz w:val="24"/>
          <w:u w:val="single"/>
          <w:rPrChange w:id="518" w:author="巫泽铃" w:date="2024-05-31T10:08:34Z">
            <w:rPr>
              <w:rFonts w:hint="eastAsia" w:eastAsia="幼圆"/>
              <w:sz w:val="24"/>
              <w:u w:val="single"/>
            </w:rPr>
          </w:rPrChange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eastAsia="幼圆"/>
          <w:color w:val="000000" w:themeColor="text1"/>
          <w:sz w:val="24"/>
          <w:rPrChange w:id="519" w:author="巫泽铃" w:date="2024-05-31T10:08:34Z">
            <w:rPr>
              <w:rFonts w:hint="eastAsia" w:eastAsia="幼圆"/>
              <w:sz w:val="24"/>
            </w:rPr>
          </w:rPrChange>
          <w14:textFill>
            <w14:solidFill>
              <w14:schemeClr w14:val="tx1"/>
            </w14:solidFill>
          </w14:textFill>
        </w:rPr>
        <w:t>日</w:t>
      </w:r>
    </w:p>
    <w:p>
      <w:pPr>
        <w:spacing w:line="240" w:lineRule="exact"/>
        <w:ind w:firstLine="240" w:firstLineChars="100"/>
        <w:jc w:val="left"/>
        <w:rPr>
          <w:rFonts w:hint="eastAsia" w:eastAsia="幼圆"/>
          <w:color w:val="000000" w:themeColor="text1"/>
          <w:sz w:val="24"/>
          <w:rPrChange w:id="520" w:author="巫泽铃" w:date="2024-05-31T10:08:34Z">
            <w:rPr>
              <w:rFonts w:hint="eastAsia" w:eastAsia="幼圆"/>
              <w:sz w:val="24"/>
            </w:rPr>
          </w:rPrChange>
          <w14:textFill>
            <w14:solidFill>
              <w14:schemeClr w14:val="tx1"/>
            </w14:solidFill>
          </w14:textFill>
        </w:rPr>
      </w:pPr>
    </w:p>
    <w:p>
      <w:pPr>
        <w:spacing w:line="240" w:lineRule="exact"/>
        <w:ind w:firstLine="210" w:firstLineChars="100"/>
        <w:jc w:val="left"/>
        <w:rPr>
          <w:rFonts w:hint="eastAsia" w:eastAsia="幼圆"/>
          <w:b/>
          <w:bCs/>
          <w:color w:val="000000" w:themeColor="text1"/>
          <w:lang w:val="en-US" w:eastAsia="zh-CN"/>
          <w:rPrChange w:id="521" w:author="巫泽铃" w:date="2024-05-31T10:08:34Z">
            <w:rPr>
              <w:rFonts w:hint="eastAsia" w:eastAsia="幼圆"/>
              <w:b/>
              <w:bCs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eastAsia="幼圆"/>
          <w:b/>
          <w:bCs/>
          <w:color w:val="000000" w:themeColor="text1"/>
          <w:rPrChange w:id="522" w:author="巫泽铃" w:date="2024-05-31T10:08:34Z">
            <w:rPr>
              <w:rFonts w:hint="eastAsia" w:eastAsia="幼圆"/>
              <w:b/>
              <w:bCs/>
            </w:rPr>
          </w:rPrChange>
          <w14:textFill>
            <w14:solidFill>
              <w14:schemeClr w14:val="tx1"/>
            </w14:solidFill>
          </w14:textFill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MathJax_Vector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巫泽铃">
    <w15:presenceInfo w15:providerId="None" w15:userId="巫泽铃"/>
  </w15:person>
  <w15:person w15:author="市规划和自然资源局宝安管理局">
    <w15:presenceInfo w15:providerId="None" w15:userId="市规划和自然资源局宝安管理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A3987"/>
    <w:rsid w:val="022126A3"/>
    <w:rsid w:val="04051DCD"/>
    <w:rsid w:val="057F4CC6"/>
    <w:rsid w:val="12B20DBB"/>
    <w:rsid w:val="13B16DE6"/>
    <w:rsid w:val="149A53D9"/>
    <w:rsid w:val="189744F7"/>
    <w:rsid w:val="23AB0BF4"/>
    <w:rsid w:val="26243DBF"/>
    <w:rsid w:val="26E92BE5"/>
    <w:rsid w:val="27EC621A"/>
    <w:rsid w:val="2ABC4491"/>
    <w:rsid w:val="2B424A89"/>
    <w:rsid w:val="30A844DF"/>
    <w:rsid w:val="31CA1BCF"/>
    <w:rsid w:val="38293514"/>
    <w:rsid w:val="39240A0F"/>
    <w:rsid w:val="3CDC6B5F"/>
    <w:rsid w:val="3F0D490E"/>
    <w:rsid w:val="3FCE2739"/>
    <w:rsid w:val="47DD0CF1"/>
    <w:rsid w:val="4991767A"/>
    <w:rsid w:val="4BC62E3A"/>
    <w:rsid w:val="566C2368"/>
    <w:rsid w:val="5DF44202"/>
    <w:rsid w:val="5E076058"/>
    <w:rsid w:val="616F6838"/>
    <w:rsid w:val="624D6574"/>
    <w:rsid w:val="62682E50"/>
    <w:rsid w:val="63896356"/>
    <w:rsid w:val="6AC15D10"/>
    <w:rsid w:val="746917FD"/>
    <w:rsid w:val="74FC2BFE"/>
    <w:rsid w:val="765D7CCC"/>
    <w:rsid w:val="7870087E"/>
    <w:rsid w:val="79630891"/>
    <w:rsid w:val="7B0D58FE"/>
    <w:rsid w:val="7BCC0B93"/>
    <w:rsid w:val="EF8F0D78"/>
    <w:rsid w:val="EFFF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435"/>
    </w:pPr>
    <w:rPr>
      <w:rFonts w:ascii="幼圆" w:eastAsia="幼圆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zhubh</dc:creator>
  <cp:lastModifiedBy>市规划和自然资源局宝安管理局</cp:lastModifiedBy>
  <dcterms:modified xsi:type="dcterms:W3CDTF">2024-12-25T09:35:29Z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2EE13554F6F04334AFBA6E3909E94917</vt:lpwstr>
  </property>
</Properties>
</file>