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ins w:id="0" w:author="陈祖健" w:date="2023-06-07T17:04:12Z"/>
          <w:rFonts w:hint="eastAsia" w:ascii="方正小标宋简体" w:hAnsi="宋体" w:eastAsia="方正小标宋简体"/>
          <w:sz w:val="44"/>
          <w:szCs w:val="44"/>
        </w:rPr>
      </w:pPr>
      <w:r>
        <w:rPr>
          <w:rFonts w:hint="eastAsia" w:ascii="方正小标宋简体" w:hAnsi="宋体" w:eastAsia="方正小标宋简体"/>
          <w:sz w:val="44"/>
          <w:szCs w:val="44"/>
        </w:rPr>
        <w:t>深圳市规划和自然资源局大鹏管理局</w:t>
      </w:r>
      <w:ins w:id="1" w:author="金地" w:date="2023-06-07T15:34:00Z">
        <w:r>
          <w:rPr>
            <w:rFonts w:hint="eastAsia" w:ascii="方正小标宋简体" w:hAnsi="宋体" w:eastAsia="方正小标宋简体"/>
            <w:sz w:val="44"/>
            <w:szCs w:val="44"/>
          </w:rPr>
          <w:t>关于</w:t>
        </w:r>
      </w:ins>
    </w:p>
    <w:p>
      <w:pPr>
        <w:spacing w:line="560" w:lineRule="exact"/>
        <w:jc w:val="center"/>
        <w:rPr>
          <w:ins w:id="2" w:author="陈祖健" w:date="2023-06-07T17:04:10Z"/>
          <w:rFonts w:hint="eastAsia" w:ascii="方正小标宋简体" w:hAnsi="宋体" w:eastAsia="方正小标宋简体"/>
          <w:sz w:val="44"/>
          <w:szCs w:val="44"/>
        </w:rPr>
      </w:pPr>
      <w:ins w:id="3" w:author="金地" w:date="2023-06-07T15:34:00Z">
        <w:r>
          <w:rPr>
            <w:rFonts w:hint="eastAsia" w:ascii="方正小标宋简体" w:hAnsi="宋体" w:eastAsia="方正小标宋简体"/>
            <w:sz w:val="44"/>
            <w:szCs w:val="44"/>
          </w:rPr>
          <w:t>《深圳市大鹏新区国土空间分区规划</w:t>
        </w:r>
      </w:ins>
    </w:p>
    <w:p>
      <w:pPr>
        <w:spacing w:line="560" w:lineRule="exact"/>
        <w:jc w:val="center"/>
        <w:rPr>
          <w:del w:id="4" w:author="金地" w:date="2023-06-07T15:34:00Z"/>
          <w:rFonts w:hint="eastAsia" w:ascii="方正小标宋简体" w:hAnsi="宋体" w:eastAsia="方正小标宋简体"/>
          <w:sz w:val="44"/>
          <w:szCs w:val="44"/>
        </w:rPr>
      </w:pPr>
      <w:ins w:id="5" w:author="金地" w:date="2023-06-07T15:34:00Z">
        <w:r>
          <w:rPr>
            <w:rFonts w:hint="eastAsia" w:ascii="方正小标宋简体" w:hAnsi="宋体" w:eastAsia="方正小标宋简体"/>
            <w:sz w:val="44"/>
            <w:szCs w:val="44"/>
          </w:rPr>
          <w:t>（2021-2035年）》的</w:t>
        </w:r>
      </w:ins>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听证报告</w:t>
      </w:r>
    </w:p>
    <w:p>
      <w:pPr>
        <w:spacing w:line="560" w:lineRule="exact"/>
        <w:jc w:val="center"/>
        <w:rPr>
          <w:rFonts w:hint="eastAsia" w:ascii="方正小标宋简体" w:hAnsi="宋体" w:eastAsia="方正小标宋简体"/>
          <w:sz w:val="44"/>
          <w:szCs w:val="44"/>
        </w:rPr>
      </w:pP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2023年5月</w:t>
      </w:r>
      <w:r>
        <w:rPr>
          <w:rFonts w:ascii="仿宋_GB2312" w:hAnsi="宋体" w:eastAsia="仿宋_GB2312"/>
          <w:sz w:val="32"/>
          <w:szCs w:val="32"/>
          <w:lang w:val="en"/>
        </w:rPr>
        <w:t>30</w:t>
      </w:r>
      <w:r>
        <w:rPr>
          <w:rFonts w:hint="eastAsia" w:ascii="仿宋_GB2312" w:hAnsi="宋体" w:eastAsia="仿宋_GB2312"/>
          <w:sz w:val="32"/>
          <w:szCs w:val="32"/>
        </w:rPr>
        <w:t>日上午</w:t>
      </w:r>
      <w:r>
        <w:rPr>
          <w:rFonts w:hint="eastAsia" w:ascii="仿宋_GB2312" w:hAnsi="Times New Roman" w:eastAsia="仿宋_GB2312"/>
          <w:sz w:val="32"/>
          <w:szCs w:val="32"/>
          <w:lang w:val="en"/>
          <w:rPrChange w:id="6" w:author="zhoufei" w:date="2023-06-09T12:02:27Z">
            <w:rPr>
              <w:rFonts w:ascii="仿宋_GB2312" w:hAnsi="宋体" w:eastAsia="仿宋_GB2312"/>
              <w:sz w:val="32"/>
              <w:szCs w:val="32"/>
              <w:lang w:val="en"/>
            </w:rPr>
          </w:rPrChange>
        </w:rPr>
        <w:t>9</w:t>
      </w:r>
      <w:del w:id="7" w:author="陈祖健" w:date="2023-06-07T17:05:01Z">
        <w:r>
          <w:rPr>
            <w:rFonts w:hint="eastAsia" w:ascii="仿宋_GB2312" w:hAnsi="Times New Roman" w:eastAsia="仿宋_GB2312"/>
            <w:sz w:val="32"/>
            <w:szCs w:val="32"/>
            <w:lang w:val="en-US"/>
            <w:rPrChange w:id="8" w:author="zhoufei" w:date="2023-06-09T12:02:27Z">
              <w:rPr>
                <w:rFonts w:hint="default" w:ascii="仿宋_GB2312" w:hAnsi="宋体" w:eastAsia="仿宋_GB2312"/>
                <w:sz w:val="32"/>
                <w:szCs w:val="32"/>
                <w:lang w:val="en-US"/>
              </w:rPr>
            </w:rPrChange>
          </w:rPr>
          <w:delText>：</w:delText>
        </w:r>
      </w:del>
      <w:ins w:id="9" w:author="陈祖健" w:date="2023-06-07T17:05:01Z">
        <w:r>
          <w:rPr>
            <w:rFonts w:hint="eastAsia" w:ascii="仿宋_GB2312" w:hAnsi="Times New Roman" w:eastAsia="仿宋_GB2312"/>
            <w:sz w:val="32"/>
            <w:szCs w:val="32"/>
            <w:lang w:val="en-US" w:eastAsia="zh-CN"/>
            <w:rPrChange w:id="10" w:author="zhoufei" w:date="2023-06-09T12:02:27Z">
              <w:rPr>
                <w:rFonts w:hint="eastAsia" w:ascii="仿宋_GB2312" w:hAnsi="宋体" w:eastAsia="仿宋_GB2312"/>
                <w:sz w:val="32"/>
                <w:szCs w:val="32"/>
                <w:lang w:val="en-US" w:eastAsia="zh-CN"/>
              </w:rPr>
            </w:rPrChange>
          </w:rPr>
          <w:t>:</w:t>
        </w:r>
      </w:ins>
      <w:r>
        <w:rPr>
          <w:rFonts w:hint="eastAsia" w:ascii="仿宋_GB2312" w:hAnsi="Times New Roman" w:eastAsia="仿宋_GB2312"/>
          <w:sz w:val="32"/>
          <w:szCs w:val="32"/>
          <w:lang w:val="en"/>
          <w:rPrChange w:id="11" w:author="zhoufei" w:date="2023-06-09T12:02:27Z">
            <w:rPr>
              <w:rFonts w:ascii="仿宋_GB2312" w:hAnsi="宋体" w:eastAsia="仿宋_GB2312"/>
              <w:sz w:val="32"/>
              <w:szCs w:val="32"/>
              <w:lang w:val="en"/>
            </w:rPr>
          </w:rPrChange>
        </w:rPr>
        <w:t>3</w:t>
      </w:r>
      <w:r>
        <w:rPr>
          <w:rFonts w:hint="eastAsia" w:ascii="仿宋_GB2312" w:hAnsi="Times New Roman" w:eastAsia="仿宋_GB2312"/>
          <w:sz w:val="32"/>
          <w:szCs w:val="32"/>
          <w:rPrChange w:id="12" w:author="zhoufei" w:date="2023-06-09T12:02:27Z">
            <w:rPr>
              <w:rFonts w:hint="eastAsia" w:ascii="仿宋_GB2312" w:hAnsi="宋体" w:eastAsia="仿宋_GB2312"/>
              <w:sz w:val="32"/>
              <w:szCs w:val="32"/>
            </w:rPr>
          </w:rPrChange>
        </w:rPr>
        <w:t>0，</w:t>
      </w:r>
      <w:r>
        <w:rPr>
          <w:rFonts w:hint="eastAsia" w:ascii="仿宋_GB2312" w:hAnsi="Times New Roman" w:eastAsia="仿宋_GB2312"/>
          <w:sz w:val="32"/>
          <w:szCs w:val="32"/>
          <w:rPrChange w:id="13" w:author="zhoufei" w:date="2023-06-09T12:02:27Z">
            <w:rPr>
              <w:rFonts w:hint="eastAsia" w:ascii="仿宋_GB2312" w:hAnsi="宋体" w:eastAsia="仿宋_GB2312"/>
              <w:sz w:val="32"/>
              <w:szCs w:val="32"/>
            </w:rPr>
          </w:rPrChange>
        </w:rPr>
        <w:t>深圳市规划和自然资源局大鹏管理局</w:t>
      </w:r>
      <w:ins w:id="14" w:author="周菲" w:date="2023-06-08T09:37:09Z">
        <w:r>
          <w:rPr>
            <w:rFonts w:hint="eastAsia" w:ascii="仿宋_GB2312" w:hAnsi="Times New Roman" w:eastAsia="仿宋_GB2312"/>
            <w:sz w:val="32"/>
            <w:szCs w:val="32"/>
            <w:shd w:val="clear" w:fill="auto"/>
            <w:lang w:eastAsia="zh-CN"/>
            <w:rPrChange w:id="15" w:author="zhoufei" w:date="2023-06-09T12:02:27Z">
              <w:rPr>
                <w:rFonts w:hint="eastAsia" w:ascii="仿宋_GB2312" w:hAnsi="宋体" w:eastAsia="仿宋_GB2312"/>
                <w:sz w:val="32"/>
                <w:szCs w:val="32"/>
                <w:shd w:val="clear" w:fill="FFFF00"/>
                <w:lang w:eastAsia="zh-CN"/>
              </w:rPr>
            </w:rPrChange>
          </w:rPr>
          <w:t>在</w:t>
        </w:r>
      </w:ins>
      <w:r>
        <w:rPr>
          <w:rFonts w:hint="eastAsia" w:ascii="仿宋_GB2312" w:hAnsi="Times New Roman" w:eastAsia="仿宋_GB2312"/>
          <w:sz w:val="32"/>
          <w:szCs w:val="32"/>
          <w:rPrChange w:id="16" w:author="zhoufei" w:date="2023-06-09T12:02:27Z">
            <w:rPr>
              <w:rFonts w:hint="eastAsia" w:ascii="仿宋_GB2312" w:hAnsi="宋体" w:eastAsia="仿宋_GB2312"/>
              <w:sz w:val="32"/>
              <w:szCs w:val="32"/>
            </w:rPr>
          </w:rPrChange>
        </w:rPr>
        <w:t>404会议室举行了《深圳市大鹏新区国土空间分区规划（2021-2035年）》</w:t>
      </w:r>
      <w:r>
        <w:rPr>
          <w:rFonts w:hint="eastAsia" w:ascii="仿宋_GB2312" w:eastAsia="仿宋_GB2312"/>
          <w:sz w:val="32"/>
          <w:szCs w:val="32"/>
        </w:rPr>
        <w:t>事项</w:t>
      </w:r>
      <w:r>
        <w:rPr>
          <w:rFonts w:hint="eastAsia" w:ascii="仿宋_GB2312" w:hAnsi="Times New Roman" w:eastAsia="仿宋_GB2312"/>
          <w:sz w:val="32"/>
          <w:szCs w:val="32"/>
          <w:rPrChange w:id="17" w:author="zhoufei" w:date="2023-06-09T12:02:27Z">
            <w:rPr>
              <w:rFonts w:hint="eastAsia" w:ascii="仿宋_GB2312" w:hAnsi="宋体" w:eastAsia="仿宋_GB2312"/>
              <w:sz w:val="32"/>
              <w:szCs w:val="32"/>
            </w:rPr>
          </w:rPrChange>
        </w:rPr>
        <w:t>听证会</w:t>
      </w:r>
      <w:r>
        <w:rPr>
          <w:rFonts w:hint="eastAsia" w:ascii="仿宋_GB2312" w:hAnsi="Times New Roman" w:eastAsia="仿宋_GB2312"/>
          <w:sz w:val="32"/>
          <w:szCs w:val="32"/>
          <w:rPrChange w:id="18" w:author="zhoufei" w:date="2023-06-09T12:02:27Z">
            <w:rPr>
              <w:rFonts w:hint="eastAsia" w:ascii="仿宋_GB2312" w:hAnsi="宋体" w:eastAsia="仿宋_GB2312"/>
              <w:sz w:val="32"/>
              <w:szCs w:val="32"/>
            </w:rPr>
          </w:rPrChange>
        </w:rPr>
        <w:t>。根据《深圳市行政听证办法》相关规定，依据听证笔录制作听证报告如下：</w:t>
      </w:r>
    </w:p>
    <w:p>
      <w:pPr>
        <w:spacing w:line="560" w:lineRule="exact"/>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一、听证会的基本情况</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（一）听证事项</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《深圳市大鹏新区国土空间分区规划（2021-2035年）》</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（二）听证组及书记员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听证组：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姓名：偏燕青，工作单位：</w:t>
      </w:r>
      <w:ins w:id="19" w:author="陈祖健" w:date="2023-06-07T17:09:55Z">
        <w:r>
          <w:rPr>
            <w:rFonts w:hint="eastAsia" w:ascii="仿宋_GB2312" w:hAnsi="宋体" w:eastAsia="仿宋_GB2312"/>
            <w:sz w:val="32"/>
            <w:szCs w:val="32"/>
          </w:rPr>
          <w:t>深圳</w:t>
        </w:r>
      </w:ins>
      <w:r>
        <w:rPr>
          <w:rFonts w:hint="eastAsia" w:ascii="仿宋_GB2312" w:eastAsia="仿宋_GB2312"/>
          <w:sz w:val="32"/>
          <w:szCs w:val="32"/>
          <w:shd w:val="clear"/>
          <w:rPrChange w:id="20" w:author="陈祖健" w:date="2023-06-07T17:09:49Z">
            <w:rPr>
              <w:rFonts w:hint="eastAsia" w:ascii="仿宋_GB2312" w:eastAsia="仿宋_GB2312"/>
              <w:sz w:val="32"/>
              <w:szCs w:val="32"/>
            </w:rPr>
          </w:rPrChange>
        </w:rPr>
        <w:t>市规划和自然资源局大鹏管理局</w:t>
      </w:r>
      <w:r>
        <w:rPr>
          <w:rFonts w:hint="eastAsia" w:ascii="仿宋_GB2312" w:eastAsia="仿宋_GB2312"/>
          <w:sz w:val="32"/>
          <w:szCs w:val="32"/>
        </w:rPr>
        <w:t>建筑设计科。（首席听证员）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姓名：贾霖，工作单位：</w:t>
      </w:r>
      <w:ins w:id="21" w:author="陈祖健" w:date="2023-06-07T17:09:57Z">
        <w:r>
          <w:rPr>
            <w:rFonts w:hint="eastAsia" w:ascii="仿宋_GB2312" w:hAnsi="宋体" w:eastAsia="仿宋_GB2312"/>
            <w:sz w:val="32"/>
            <w:szCs w:val="32"/>
          </w:rPr>
          <w:t>深圳</w:t>
        </w:r>
      </w:ins>
      <w:r>
        <w:rPr>
          <w:rFonts w:hint="eastAsia" w:ascii="仿宋_GB2312" w:eastAsia="仿宋_GB2312"/>
          <w:sz w:val="32"/>
          <w:szCs w:val="32"/>
          <w:shd w:val="clear"/>
          <w:rPrChange w:id="22" w:author="陈祖健" w:date="2023-06-07T17:09:45Z">
            <w:rPr>
              <w:rFonts w:hint="eastAsia" w:ascii="仿宋_GB2312" w:eastAsia="仿宋_GB2312"/>
              <w:sz w:val="32"/>
              <w:szCs w:val="32"/>
            </w:rPr>
          </w:rPrChange>
        </w:rPr>
        <w:t>市规划和自然资源局大鹏管理局</w:t>
      </w:r>
      <w:r>
        <w:rPr>
          <w:rFonts w:hint="eastAsia" w:ascii="仿宋_GB2312" w:eastAsia="仿宋_GB2312"/>
          <w:sz w:val="32"/>
          <w:szCs w:val="32"/>
        </w:rPr>
        <w:t>开发利用科。</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姓名：蔡玉凯，工作单位：</w:t>
      </w:r>
      <w:ins w:id="23" w:author="陈祖健" w:date="2023-06-07T17:09:58Z">
        <w:r>
          <w:rPr>
            <w:rFonts w:hint="eastAsia" w:ascii="仿宋_GB2312" w:hAnsi="宋体" w:eastAsia="仿宋_GB2312"/>
            <w:sz w:val="32"/>
            <w:szCs w:val="32"/>
          </w:rPr>
          <w:t>深圳</w:t>
        </w:r>
      </w:ins>
      <w:r>
        <w:rPr>
          <w:rFonts w:hint="eastAsia" w:ascii="仿宋_GB2312" w:eastAsia="仿宋_GB2312"/>
          <w:sz w:val="32"/>
          <w:szCs w:val="32"/>
          <w:shd w:val="clear"/>
          <w:rPrChange w:id="24" w:author="陈祖健" w:date="2023-06-07T17:09:42Z">
            <w:rPr>
              <w:rFonts w:hint="eastAsia" w:ascii="仿宋_GB2312" w:eastAsia="仿宋_GB2312"/>
              <w:sz w:val="32"/>
              <w:szCs w:val="32"/>
            </w:rPr>
          </w:rPrChange>
        </w:rPr>
        <w:t>市规划和自然资源局大鹏管理局</w:t>
      </w:r>
      <w:r>
        <w:rPr>
          <w:rFonts w:hint="eastAsia" w:ascii="仿宋_GB2312" w:eastAsia="仿宋_GB2312"/>
          <w:sz w:val="32"/>
          <w:szCs w:val="32"/>
        </w:rPr>
        <w:t>林业科。</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书记员：</w:t>
      </w:r>
    </w:p>
    <w:p>
      <w:pPr>
        <w:spacing w:line="560" w:lineRule="exact"/>
        <w:rPr>
          <w:rFonts w:ascii="仿宋_GB2312" w:eastAsia="仿宋_GB2312"/>
          <w:sz w:val="32"/>
          <w:szCs w:val="32"/>
        </w:rPr>
      </w:pPr>
      <w:r>
        <w:rPr>
          <w:rFonts w:hint="eastAsia" w:ascii="仿宋_GB2312" w:eastAsia="仿宋_GB2312"/>
          <w:sz w:val="32"/>
          <w:szCs w:val="32"/>
        </w:rPr>
        <w:t xml:space="preserve">    姓名：蒋鹏达，工作单位：</w:t>
      </w:r>
      <w:ins w:id="25" w:author="陈祖健" w:date="2023-06-07T17:09:59Z">
        <w:r>
          <w:rPr>
            <w:rFonts w:hint="eastAsia" w:ascii="仿宋_GB2312" w:hAnsi="宋体" w:eastAsia="仿宋_GB2312"/>
            <w:sz w:val="32"/>
            <w:szCs w:val="32"/>
          </w:rPr>
          <w:t>深圳</w:t>
        </w:r>
      </w:ins>
      <w:r>
        <w:rPr>
          <w:rFonts w:hint="eastAsia" w:ascii="仿宋_GB2312" w:eastAsia="仿宋_GB2312"/>
          <w:sz w:val="32"/>
          <w:szCs w:val="32"/>
          <w:shd w:val="clear"/>
          <w:rPrChange w:id="26" w:author="陈祖健" w:date="2023-06-07T17:09:38Z">
            <w:rPr>
              <w:rFonts w:hint="eastAsia" w:ascii="仿宋_GB2312" w:eastAsia="仿宋_GB2312"/>
              <w:sz w:val="32"/>
              <w:szCs w:val="32"/>
            </w:rPr>
          </w:rPrChange>
        </w:rPr>
        <w:t>市规划和自然资源局大鹏管理局</w:t>
      </w:r>
      <w:r>
        <w:rPr>
          <w:rFonts w:hint="eastAsia" w:ascii="仿宋_GB2312" w:eastAsia="仿宋_GB2312"/>
          <w:sz w:val="32"/>
          <w:szCs w:val="32"/>
        </w:rPr>
        <w:t>海洋渔业科。</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（三）部门陈述人</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庞翔宇  深圳市规划和自然资源局大鹏管理局规划科科长</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周  菲  深圳市规划和自然资源局大鹏管理局规划科科员</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王志迎 </w:t>
      </w:r>
      <w:ins w:id="27" w:author="陈祖健" w:date="2023-06-07T17:08:27Z">
        <w:r>
          <w:rPr>
            <w:rFonts w:hint="eastAsia" w:ascii="仿宋_GB2312" w:hAnsi="宋体" w:eastAsia="仿宋_GB2312"/>
            <w:sz w:val="32"/>
            <w:szCs w:val="32"/>
            <w:lang w:val="en-US" w:eastAsia="zh-CN"/>
          </w:rPr>
          <w:t xml:space="preserve"> </w:t>
        </w:r>
      </w:ins>
      <w:del w:id="28" w:author="陈祖健" w:date="2023-06-07T17:08:27Z">
        <w:r>
          <w:rPr>
            <w:rFonts w:hint="eastAsia" w:ascii="仿宋_GB2312" w:hAnsi="宋体" w:eastAsia="仿宋_GB2312"/>
            <w:sz w:val="32"/>
            <w:szCs w:val="32"/>
          </w:rPr>
          <w:delText xml:space="preserve"> </w:delText>
        </w:r>
      </w:del>
      <w:r>
        <w:rPr>
          <w:rFonts w:hint="eastAsia" w:ascii="仿宋_GB2312" w:hAnsi="宋体" w:eastAsia="仿宋_GB2312"/>
          <w:sz w:val="32"/>
          <w:szCs w:val="32"/>
        </w:rPr>
        <w:t>深圳市规划和自然资源局大鹏管理局海洋渔业科科员</w:t>
      </w:r>
    </w:p>
    <w:p>
      <w:pPr>
        <w:spacing w:line="560" w:lineRule="exact"/>
        <w:ind w:firstLine="640" w:firstLineChars="200"/>
        <w:rPr>
          <w:rFonts w:hint="eastAsia" w:ascii="楷体_GB2312" w:hAnsi="楷体_GB2312" w:eastAsia="楷体_GB2312" w:cs="楷体_GB2312"/>
          <w:sz w:val="32"/>
          <w:szCs w:val="32"/>
        </w:rPr>
      </w:pPr>
      <w:commentRangeStart w:id="0"/>
      <w:r>
        <w:rPr>
          <w:rFonts w:hint="eastAsia" w:ascii="楷体_GB2312" w:hAnsi="楷体_GB2312" w:eastAsia="楷体_GB2312" w:cs="楷体_GB2312"/>
          <w:sz w:val="32"/>
          <w:szCs w:val="32"/>
        </w:rPr>
        <w:t>（四）听证代表</w:t>
      </w:r>
      <w:commentRangeEnd w:id="0"/>
      <w:r>
        <w:rPr>
          <w:rStyle w:val="9"/>
        </w:rPr>
        <w:commentReference w:id="0"/>
      </w:r>
    </w:p>
    <w:p>
      <w:pPr>
        <w:spacing w:line="560" w:lineRule="exact"/>
        <w:ind w:firstLine="640" w:firstLineChars="200"/>
        <w:rPr>
          <w:rFonts w:hint="eastAsia" w:eastAsia="仿宋_GB2312"/>
          <w:sz w:val="32"/>
          <w:szCs w:val="32"/>
        </w:rPr>
      </w:pPr>
      <w:r>
        <w:rPr>
          <w:rFonts w:hint="eastAsia" w:ascii="仿宋_GB2312" w:hAnsi="宋体" w:eastAsia="仿宋_GB2312"/>
          <w:sz w:val="32"/>
          <w:szCs w:val="32"/>
        </w:rPr>
        <w:t>胡靖函   身份证号：</w:t>
      </w:r>
      <w:r>
        <w:rPr>
          <w:rFonts w:hint="eastAsia" w:eastAsia="仿宋_GB2312"/>
          <w:sz w:val="32"/>
          <w:szCs w:val="32"/>
        </w:rPr>
        <w:t>500</w:t>
      </w:r>
      <w:r>
        <w:rPr>
          <w:rFonts w:eastAsia="仿宋_GB2312"/>
          <w:sz w:val="32"/>
          <w:szCs w:val="32"/>
          <w:lang w:val="en"/>
        </w:rPr>
        <w:t>***********</w:t>
      </w:r>
      <w:r>
        <w:rPr>
          <w:rFonts w:hint="eastAsia" w:eastAsia="仿宋_GB2312"/>
          <w:sz w:val="32"/>
          <w:szCs w:val="32"/>
        </w:rPr>
        <w:t>7026</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林小慧   身份证号：</w:t>
      </w:r>
      <w:r>
        <w:rPr>
          <w:rFonts w:hint="eastAsia" w:eastAsia="仿宋_GB2312"/>
          <w:sz w:val="32"/>
          <w:szCs w:val="32"/>
        </w:rPr>
        <w:t>441</w:t>
      </w:r>
      <w:r>
        <w:rPr>
          <w:rFonts w:eastAsia="仿宋_GB2312"/>
          <w:sz w:val="32"/>
          <w:szCs w:val="32"/>
          <w:lang w:val="en"/>
        </w:rPr>
        <w:t>***********</w:t>
      </w:r>
      <w:r>
        <w:rPr>
          <w:rFonts w:hint="eastAsia" w:eastAsia="仿宋_GB2312"/>
          <w:sz w:val="32"/>
          <w:szCs w:val="32"/>
        </w:rPr>
        <w:t>8660（缺席）</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刘  轩   身份证号：</w:t>
      </w:r>
      <w:r>
        <w:rPr>
          <w:rFonts w:hint="eastAsia" w:eastAsia="仿宋_GB2312"/>
          <w:sz w:val="32"/>
          <w:szCs w:val="32"/>
        </w:rPr>
        <w:t>341</w:t>
      </w:r>
      <w:r>
        <w:rPr>
          <w:rFonts w:eastAsia="仿宋_GB2312"/>
          <w:sz w:val="32"/>
          <w:szCs w:val="32"/>
          <w:lang w:val="en"/>
        </w:rPr>
        <w:t>***********</w:t>
      </w:r>
      <w:r>
        <w:rPr>
          <w:rFonts w:hint="eastAsia" w:eastAsia="仿宋_GB2312"/>
          <w:sz w:val="32"/>
          <w:szCs w:val="32"/>
        </w:rPr>
        <w:t>2117</w:t>
      </w:r>
    </w:p>
    <w:p>
      <w:pPr>
        <w:spacing w:line="560" w:lineRule="exact"/>
        <w:ind w:firstLine="640" w:firstLineChars="200"/>
        <w:rPr>
          <w:rFonts w:hint="eastAsia" w:eastAsia="仿宋_GB2312"/>
          <w:sz w:val="32"/>
          <w:szCs w:val="32"/>
        </w:rPr>
      </w:pPr>
      <w:r>
        <w:rPr>
          <w:rFonts w:hint="eastAsia" w:ascii="仿宋_GB2312" w:hAnsi="宋体" w:eastAsia="仿宋_GB2312"/>
          <w:sz w:val="32"/>
          <w:szCs w:val="32"/>
        </w:rPr>
        <w:t xml:space="preserve">黄嘉骏 </w:t>
      </w:r>
      <w:r>
        <w:rPr>
          <w:rFonts w:hint="eastAsia" w:cs="黑体"/>
          <w:sz w:val="28"/>
          <w:szCs w:val="28"/>
        </w:rPr>
        <w:t xml:space="preserve">  </w:t>
      </w:r>
      <w:r>
        <w:rPr>
          <w:rFonts w:hint="eastAsia" w:ascii="仿宋_GB2312" w:hAnsi="宋体" w:eastAsia="仿宋_GB2312"/>
          <w:sz w:val="32"/>
          <w:szCs w:val="32"/>
        </w:rPr>
        <w:t>身份证号：</w:t>
      </w:r>
      <w:r>
        <w:rPr>
          <w:rFonts w:hint="eastAsia" w:eastAsia="仿宋_GB2312"/>
          <w:sz w:val="32"/>
          <w:szCs w:val="32"/>
        </w:rPr>
        <w:t>440</w:t>
      </w:r>
      <w:r>
        <w:rPr>
          <w:rFonts w:eastAsia="仿宋_GB2312"/>
          <w:sz w:val="32"/>
          <w:szCs w:val="32"/>
          <w:lang w:val="en"/>
        </w:rPr>
        <w:t>***********</w:t>
      </w:r>
      <w:r>
        <w:rPr>
          <w:rFonts w:hint="eastAsia" w:eastAsia="仿宋_GB2312"/>
          <w:sz w:val="32"/>
          <w:szCs w:val="32"/>
        </w:rPr>
        <w:t>3815</w:t>
      </w:r>
    </w:p>
    <w:p>
      <w:pPr>
        <w:spacing w:line="560" w:lineRule="exact"/>
        <w:ind w:firstLine="640" w:firstLineChars="200"/>
        <w:rPr>
          <w:rFonts w:hint="eastAsia" w:eastAsia="仿宋_GB2312"/>
          <w:sz w:val="32"/>
          <w:szCs w:val="32"/>
        </w:rPr>
      </w:pPr>
      <w:r>
        <w:rPr>
          <w:rFonts w:hint="eastAsia" w:ascii="仿宋_GB2312" w:hAnsi="宋体" w:eastAsia="仿宋_GB2312"/>
          <w:sz w:val="32"/>
          <w:szCs w:val="32"/>
        </w:rPr>
        <w:t xml:space="preserve">刘文纳 </w:t>
      </w:r>
      <w:r>
        <w:rPr>
          <w:rFonts w:hint="eastAsia" w:cs="黑体"/>
          <w:sz w:val="28"/>
          <w:szCs w:val="28"/>
        </w:rPr>
        <w:t xml:space="preserve">  </w:t>
      </w:r>
      <w:r>
        <w:rPr>
          <w:rFonts w:hint="eastAsia" w:ascii="仿宋_GB2312" w:hAnsi="宋体" w:eastAsia="仿宋_GB2312"/>
          <w:sz w:val="32"/>
          <w:szCs w:val="32"/>
        </w:rPr>
        <w:t>身份证号：</w:t>
      </w:r>
      <w:r>
        <w:rPr>
          <w:rFonts w:hint="eastAsia" w:eastAsia="仿宋_GB2312"/>
          <w:sz w:val="32"/>
          <w:szCs w:val="32"/>
        </w:rPr>
        <w:t>440</w:t>
      </w:r>
      <w:r>
        <w:rPr>
          <w:rFonts w:eastAsia="仿宋_GB2312"/>
          <w:sz w:val="32"/>
          <w:szCs w:val="32"/>
          <w:lang w:val="en"/>
        </w:rPr>
        <w:t>***********</w:t>
      </w:r>
      <w:r>
        <w:rPr>
          <w:rFonts w:hint="eastAsia" w:eastAsia="仿宋_GB2312"/>
          <w:sz w:val="32"/>
          <w:szCs w:val="32"/>
        </w:rPr>
        <w:t>3819</w:t>
      </w:r>
    </w:p>
    <w:p>
      <w:pPr>
        <w:spacing w:line="560" w:lineRule="exact"/>
        <w:ind w:firstLine="640" w:firstLineChars="200"/>
        <w:rPr>
          <w:rFonts w:eastAsia="仿宋_GB2312"/>
          <w:sz w:val="32"/>
          <w:szCs w:val="32"/>
        </w:rPr>
      </w:pPr>
      <w:r>
        <w:rPr>
          <w:rFonts w:hint="eastAsia" w:ascii="仿宋_GB2312" w:hAnsi="宋体" w:eastAsia="仿宋_GB2312"/>
          <w:sz w:val="32"/>
          <w:szCs w:val="32"/>
        </w:rPr>
        <w:t xml:space="preserve">王启航 </w:t>
      </w:r>
      <w:r>
        <w:rPr>
          <w:rFonts w:hint="eastAsia" w:cs="黑体"/>
          <w:sz w:val="28"/>
          <w:szCs w:val="28"/>
        </w:rPr>
        <w:t xml:space="preserve">  </w:t>
      </w:r>
      <w:r>
        <w:rPr>
          <w:rFonts w:hint="eastAsia" w:ascii="仿宋_GB2312" w:hAnsi="宋体" w:eastAsia="仿宋_GB2312"/>
          <w:sz w:val="32"/>
          <w:szCs w:val="32"/>
        </w:rPr>
        <w:t>身份证号：</w:t>
      </w:r>
      <w:r>
        <w:rPr>
          <w:rFonts w:hint="eastAsia" w:eastAsia="仿宋_GB2312"/>
          <w:sz w:val="32"/>
          <w:szCs w:val="32"/>
        </w:rPr>
        <w:t>440</w:t>
      </w:r>
      <w:r>
        <w:rPr>
          <w:rFonts w:eastAsia="仿宋_GB2312"/>
          <w:sz w:val="32"/>
          <w:szCs w:val="32"/>
          <w:lang w:val="en"/>
        </w:rPr>
        <w:t>***********</w:t>
      </w:r>
      <w:r>
        <w:rPr>
          <w:rFonts w:hint="eastAsia" w:eastAsia="仿宋_GB2312"/>
          <w:sz w:val="32"/>
          <w:szCs w:val="32"/>
        </w:rPr>
        <w:t>351X</w:t>
      </w:r>
    </w:p>
    <w:p>
      <w:pPr>
        <w:spacing w:line="560" w:lineRule="exact"/>
        <w:ind w:firstLine="640" w:firstLineChars="200"/>
        <w:rPr>
          <w:rFonts w:hint="eastAsia" w:eastAsia="仿宋_GB2312"/>
          <w:sz w:val="32"/>
          <w:szCs w:val="32"/>
        </w:rPr>
      </w:pPr>
      <w:r>
        <w:rPr>
          <w:rFonts w:hint="eastAsia" w:ascii="仿宋_GB2312" w:hAnsi="宋体" w:eastAsia="仿宋_GB2312"/>
          <w:sz w:val="32"/>
          <w:szCs w:val="32"/>
        </w:rPr>
        <w:t xml:space="preserve">徐  涛 </w:t>
      </w:r>
      <w:r>
        <w:rPr>
          <w:rFonts w:hint="eastAsia" w:cs="黑体"/>
          <w:sz w:val="28"/>
          <w:szCs w:val="28"/>
        </w:rPr>
        <w:t xml:space="preserve">  </w:t>
      </w:r>
      <w:r>
        <w:rPr>
          <w:rFonts w:hint="eastAsia" w:ascii="仿宋_GB2312" w:hAnsi="宋体" w:eastAsia="仿宋_GB2312"/>
          <w:sz w:val="32"/>
          <w:szCs w:val="32"/>
        </w:rPr>
        <w:t>身份证号：</w:t>
      </w:r>
      <w:r>
        <w:rPr>
          <w:rFonts w:hint="eastAsia" w:eastAsia="仿宋_GB2312"/>
          <w:sz w:val="32"/>
          <w:szCs w:val="32"/>
        </w:rPr>
        <w:t>362</w:t>
      </w:r>
      <w:r>
        <w:rPr>
          <w:rFonts w:eastAsia="仿宋_GB2312"/>
          <w:sz w:val="32"/>
          <w:szCs w:val="32"/>
          <w:lang w:val="en"/>
        </w:rPr>
        <w:t>***********</w:t>
      </w:r>
      <w:r>
        <w:rPr>
          <w:rFonts w:hint="eastAsia" w:eastAsia="仿宋_GB2312"/>
          <w:sz w:val="32"/>
          <w:szCs w:val="32"/>
        </w:rPr>
        <w:t>0037</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梁炳强 </w:t>
      </w:r>
      <w:r>
        <w:rPr>
          <w:rFonts w:hint="eastAsia" w:cs="黑体"/>
          <w:sz w:val="28"/>
          <w:szCs w:val="28"/>
        </w:rPr>
        <w:t xml:space="preserve">  </w:t>
      </w:r>
      <w:r>
        <w:rPr>
          <w:rFonts w:hint="eastAsia" w:ascii="仿宋_GB2312" w:hAnsi="宋体" w:eastAsia="仿宋_GB2312"/>
          <w:sz w:val="32"/>
          <w:szCs w:val="32"/>
        </w:rPr>
        <w:t>身份证号：</w:t>
      </w:r>
      <w:r>
        <w:rPr>
          <w:rFonts w:hint="eastAsia" w:eastAsia="仿宋_GB2312"/>
          <w:sz w:val="32"/>
          <w:szCs w:val="32"/>
        </w:rPr>
        <w:t>440</w:t>
      </w:r>
      <w:r>
        <w:rPr>
          <w:rFonts w:eastAsia="仿宋_GB2312"/>
          <w:sz w:val="32"/>
          <w:szCs w:val="32"/>
          <w:lang w:val="en"/>
        </w:rPr>
        <w:t>***********</w:t>
      </w:r>
      <w:r>
        <w:rPr>
          <w:rFonts w:hint="eastAsia" w:eastAsia="仿宋_GB2312"/>
          <w:sz w:val="32"/>
          <w:szCs w:val="32"/>
        </w:rPr>
        <w:t>2013</w:t>
      </w:r>
    </w:p>
    <w:p>
      <w:pPr>
        <w:spacing w:line="560" w:lineRule="exact"/>
        <w:ind w:firstLine="640" w:firstLineChars="200"/>
        <w:rPr>
          <w:rFonts w:hint="eastAsia" w:eastAsia="仿宋_GB2312"/>
          <w:sz w:val="32"/>
          <w:szCs w:val="32"/>
        </w:rPr>
      </w:pPr>
      <w:r>
        <w:rPr>
          <w:rFonts w:hint="eastAsia" w:ascii="仿宋_GB2312" w:hAnsi="宋体" w:eastAsia="仿宋_GB2312"/>
          <w:sz w:val="32"/>
          <w:szCs w:val="32"/>
        </w:rPr>
        <w:t>李小杰   身份证号：</w:t>
      </w:r>
      <w:r>
        <w:rPr>
          <w:rFonts w:hint="eastAsia" w:eastAsia="仿宋_GB2312"/>
          <w:sz w:val="32"/>
          <w:szCs w:val="32"/>
        </w:rPr>
        <w:t>430</w:t>
      </w:r>
      <w:r>
        <w:rPr>
          <w:rFonts w:eastAsia="仿宋_GB2312"/>
          <w:sz w:val="32"/>
          <w:szCs w:val="32"/>
          <w:lang w:val="en"/>
        </w:rPr>
        <w:t>***********</w:t>
      </w:r>
      <w:r>
        <w:rPr>
          <w:rFonts w:hint="eastAsia" w:eastAsia="仿宋_GB2312"/>
          <w:sz w:val="32"/>
          <w:szCs w:val="32"/>
        </w:rPr>
        <w:t>3840</w:t>
      </w:r>
    </w:p>
    <w:p>
      <w:pPr>
        <w:numPr>
          <w:ilvl w:val="0"/>
          <w:numId w:val="1"/>
        </w:num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旁听人员</w:t>
      </w:r>
    </w:p>
    <w:p>
      <w:pPr>
        <w:spacing w:line="560" w:lineRule="exact"/>
        <w:ind w:firstLine="640" w:firstLineChars="200"/>
        <w:rPr>
          <w:rFonts w:hint="eastAsia" w:eastAsia="仿宋_GB2312"/>
          <w:sz w:val="32"/>
          <w:szCs w:val="32"/>
        </w:rPr>
      </w:pPr>
      <w:r>
        <w:rPr>
          <w:rFonts w:hint="eastAsia" w:ascii="仿宋_GB2312" w:hAnsi="宋体" w:eastAsia="仿宋_GB2312"/>
          <w:sz w:val="32"/>
          <w:szCs w:val="32"/>
        </w:rPr>
        <w:t>杨俊鹏   身份证号：</w:t>
      </w:r>
      <w:r>
        <w:rPr>
          <w:rFonts w:hint="eastAsia" w:eastAsia="仿宋_GB2312"/>
          <w:sz w:val="32"/>
          <w:szCs w:val="32"/>
        </w:rPr>
        <w:t>440</w:t>
      </w:r>
      <w:r>
        <w:rPr>
          <w:rFonts w:eastAsia="仿宋_GB2312"/>
          <w:sz w:val="32"/>
          <w:szCs w:val="32"/>
          <w:lang w:val="en"/>
        </w:rPr>
        <w:t>***********</w:t>
      </w:r>
      <w:r>
        <w:rPr>
          <w:rFonts w:hint="eastAsia" w:eastAsia="仿宋_GB2312"/>
          <w:sz w:val="32"/>
          <w:szCs w:val="32"/>
        </w:rPr>
        <w:t>3519（缺席）</w:t>
      </w:r>
    </w:p>
    <w:p>
      <w:pPr>
        <w:spacing w:line="560" w:lineRule="exact"/>
        <w:ind w:firstLine="640" w:firstLineChars="200"/>
        <w:rPr>
          <w:rFonts w:hint="eastAsia" w:eastAsia="仿宋_GB2312"/>
          <w:sz w:val="32"/>
          <w:szCs w:val="32"/>
        </w:rPr>
      </w:pPr>
      <w:r>
        <w:rPr>
          <w:rFonts w:hint="eastAsia" w:ascii="仿宋_GB2312" w:hAnsi="宋体" w:eastAsia="仿宋_GB2312"/>
          <w:sz w:val="32"/>
          <w:szCs w:val="32"/>
        </w:rPr>
        <w:t>蒋  怡   身份证号：</w:t>
      </w:r>
      <w:r>
        <w:rPr>
          <w:rFonts w:hint="eastAsia" w:eastAsia="仿宋_GB2312"/>
          <w:sz w:val="32"/>
          <w:szCs w:val="32"/>
        </w:rPr>
        <w:t>430</w:t>
      </w:r>
      <w:r>
        <w:rPr>
          <w:rFonts w:eastAsia="仿宋_GB2312"/>
          <w:sz w:val="32"/>
          <w:szCs w:val="32"/>
          <w:lang w:val="en"/>
        </w:rPr>
        <w:t>***********</w:t>
      </w:r>
      <w:r>
        <w:rPr>
          <w:rFonts w:hint="eastAsia" w:eastAsia="仿宋_GB2312"/>
          <w:sz w:val="32"/>
          <w:szCs w:val="32"/>
        </w:rPr>
        <w:t>8175</w:t>
      </w:r>
    </w:p>
    <w:p>
      <w:pPr>
        <w:numPr>
          <w:ilvl w:val="0"/>
          <w:numId w:val="1"/>
        </w:num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听证方式</w:t>
      </w:r>
    </w:p>
    <w:p>
      <w:pPr>
        <w:spacing w:line="560" w:lineRule="exact"/>
        <w:ind w:left="0" w:leftChars="0"/>
        <w:rPr>
          <w:rFonts w:ascii="楷体_GB2312" w:hAnsi="楷体_GB2312" w:eastAsia="楷体_GB2312" w:cs="楷体_GB2312"/>
          <w:sz w:val="32"/>
          <w:szCs w:val="32"/>
        </w:rPr>
        <w:pPrChange w:id="29" w:author="陈祖健" w:date="2023-06-07T17:36:29Z">
          <w:pPr>
            <w:spacing w:line="560" w:lineRule="exact"/>
            <w:ind w:left="420" w:leftChars="200"/>
          </w:pPr>
        </w:pPrChange>
      </w:pPr>
      <w:r>
        <w:rPr>
          <w:rFonts w:hint="eastAsia" w:ascii="楷体_GB2312" w:hAnsi="楷体_GB2312" w:eastAsia="楷体_GB2312" w:cs="楷体_GB2312"/>
          <w:sz w:val="32"/>
          <w:szCs w:val="32"/>
        </w:rPr>
        <w:t xml:space="preserve"> </w:t>
      </w:r>
      <w:r>
        <w:rPr>
          <w:rFonts w:hint="eastAsia" w:ascii="仿宋_GB2312" w:hAnsi="宋体" w:eastAsia="仿宋_GB2312"/>
          <w:sz w:val="32"/>
          <w:szCs w:val="32"/>
        </w:rPr>
        <w:t xml:space="preserve"> 现场听证</w:t>
      </w:r>
    </w:p>
    <w:p>
      <w:pPr>
        <w:spacing w:line="560" w:lineRule="exact"/>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二、听证事项说明</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（一）法律依据</w:t>
      </w:r>
    </w:p>
    <w:p>
      <w:pPr>
        <w:spacing w:line="560" w:lineRule="exact"/>
        <w:ind w:firstLine="640" w:firstLineChars="200"/>
        <w:rPr>
          <w:rFonts w:hint="eastAsia" w:ascii="仿宋_GB2312" w:hAnsi="宋体" w:eastAsia="仿宋_GB2312"/>
          <w:sz w:val="32"/>
          <w:szCs w:val="32"/>
        </w:rPr>
      </w:pPr>
      <w:ins w:id="30" w:author="金地" w:date="2023-06-06T10:11:00Z">
        <w:r>
          <w:rPr>
            <w:rFonts w:hint="eastAsia" w:ascii="仿宋_GB2312" w:hAnsi="宋体" w:eastAsia="仿宋_GB2312"/>
            <w:sz w:val="32"/>
            <w:szCs w:val="32"/>
          </w:rPr>
          <w:t>《自然资源听证规定》</w:t>
        </w:r>
      </w:ins>
      <w:ins w:id="31" w:author="金地" w:date="2023-06-06T10:11:00Z">
        <w:del w:id="32" w:author="陈祖健" w:date="2023-06-07T17:08:54Z">
          <w:r>
            <w:rPr>
              <w:rFonts w:hint="eastAsia" w:ascii="仿宋_GB2312" w:hAnsi="宋体" w:eastAsia="仿宋_GB2312"/>
              <w:sz w:val="32"/>
              <w:szCs w:val="32"/>
            </w:rPr>
            <w:delText>、</w:delText>
          </w:r>
        </w:del>
      </w:ins>
      <w:ins w:id="33" w:author="金地" w:date="2023-06-06T10:11:00Z">
        <w:r>
          <w:rPr>
            <w:rFonts w:hint="eastAsia" w:ascii="仿宋_GB2312" w:hAnsi="宋体" w:eastAsia="仿宋_GB2312"/>
            <w:sz w:val="32"/>
            <w:szCs w:val="32"/>
          </w:rPr>
          <w:t>《广东省重大行政决策听证规定》</w:t>
        </w:r>
      </w:ins>
      <w:ins w:id="34" w:author="金地" w:date="2023-06-06T10:11:00Z">
        <w:del w:id="35" w:author="陈祖健" w:date="2023-06-07T17:08:55Z">
          <w:r>
            <w:rPr>
              <w:rFonts w:hint="eastAsia" w:ascii="仿宋_GB2312" w:hAnsi="宋体" w:eastAsia="仿宋_GB2312"/>
              <w:sz w:val="32"/>
              <w:szCs w:val="32"/>
            </w:rPr>
            <w:delText>、</w:delText>
          </w:r>
        </w:del>
      </w:ins>
      <w:r>
        <w:rPr>
          <w:rFonts w:hint="eastAsia" w:ascii="仿宋_GB2312" w:hAnsi="宋体" w:eastAsia="仿宋_GB2312"/>
          <w:sz w:val="32"/>
          <w:szCs w:val="32"/>
        </w:rPr>
        <w:t>《深圳市行政听证办法》</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（二）听证事项基本情况</w:t>
      </w:r>
    </w:p>
    <w:p>
      <w:pPr>
        <w:spacing w:line="560" w:lineRule="exact"/>
        <w:ind w:firstLine="800" w:firstLineChars="250"/>
        <w:rPr>
          <w:rFonts w:hint="eastAsia" w:ascii="仿宋_GB2312" w:eastAsia="仿宋_GB2312"/>
          <w:sz w:val="32"/>
          <w:szCs w:val="32"/>
        </w:rPr>
      </w:pPr>
      <w:r>
        <w:rPr>
          <w:rFonts w:hint="eastAsia" w:ascii="仿宋_GB2312" w:eastAsia="仿宋_GB2312"/>
          <w:sz w:val="32"/>
          <w:szCs w:val="32"/>
        </w:rPr>
        <w:t>根据《中共中央</w:t>
      </w:r>
      <w:del w:id="36" w:author="金地" w:date="2023-06-06T09:44:00Z">
        <w:r>
          <w:rPr>
            <w:rFonts w:hint="eastAsia" w:ascii="仿宋_GB2312" w:eastAsia="仿宋_GB2312"/>
            <w:sz w:val="32"/>
            <w:szCs w:val="32"/>
            <w:lang w:val="en"/>
          </w:rPr>
          <w:delText xml:space="preserve"> </w:delText>
        </w:r>
      </w:del>
      <w:r>
        <w:rPr>
          <w:rFonts w:hint="eastAsia" w:ascii="仿宋_GB2312" w:eastAsia="仿宋_GB2312"/>
          <w:sz w:val="32"/>
          <w:szCs w:val="32"/>
        </w:rPr>
        <w:t>国务院关于建立国土空间规划体系并监督实施的若干意见》及省自然资源厅、市委市政府、新区管委会工作部署，</w:t>
      </w:r>
      <w:ins w:id="37" w:author="陈祖健" w:date="2023-06-07T17:10:35Z">
        <w:r>
          <w:rPr>
            <w:rFonts w:hint="eastAsia" w:ascii="仿宋_GB2312" w:hAnsi="宋体" w:eastAsia="仿宋_GB2312"/>
            <w:sz w:val="32"/>
            <w:szCs w:val="32"/>
          </w:rPr>
          <w:t>深圳</w:t>
        </w:r>
      </w:ins>
      <w:r>
        <w:rPr>
          <w:rFonts w:hint="eastAsia" w:ascii="仿宋_GB2312" w:eastAsia="仿宋_GB2312"/>
          <w:sz w:val="32"/>
          <w:szCs w:val="32"/>
        </w:rPr>
        <w:t>市规划和自然资源局大鹏管理局组织开展了《深圳市大鹏新区国土空间分区规划（2021-2035年）》（</w:t>
      </w:r>
      <w:r>
        <w:rPr>
          <w:rFonts w:hint="eastAsia" w:ascii="仿宋_GB2312" w:eastAsia="仿宋_GB2312"/>
          <w:sz w:val="32"/>
          <w:szCs w:val="32"/>
          <w:lang w:val="en"/>
        </w:rPr>
        <w:t>以</w:t>
      </w:r>
      <w:r>
        <w:rPr>
          <w:rFonts w:hint="eastAsia" w:ascii="仿宋_GB2312" w:eastAsia="仿宋_GB2312"/>
          <w:sz w:val="32"/>
          <w:szCs w:val="32"/>
        </w:rPr>
        <w:t>下简称《分区规划》）编制工作，目前已形成初步成果</w:t>
      </w:r>
      <w:ins w:id="38" w:author="金地" w:date="2023-06-07T15:17:00Z">
        <w:r>
          <w:rPr>
            <w:rFonts w:hint="eastAsia" w:ascii="仿宋_GB2312" w:eastAsia="仿宋_GB2312"/>
            <w:sz w:val="32"/>
            <w:szCs w:val="32"/>
          </w:rPr>
          <w:t>。</w:t>
        </w:r>
      </w:ins>
      <w:r>
        <w:rPr>
          <w:rFonts w:hint="eastAsia" w:ascii="仿宋_GB2312" w:eastAsia="仿宋_GB2312"/>
          <w:sz w:val="32"/>
          <w:szCs w:val="32"/>
        </w:rPr>
        <w:t>现</w:t>
      </w:r>
      <w:ins w:id="39" w:author="陈祖健" w:date="2023-06-07T17:10:52Z">
        <w:r>
          <w:rPr>
            <w:rFonts w:hint="eastAsia" w:ascii="仿宋_GB2312" w:hAnsi="宋体" w:eastAsia="仿宋_GB2312"/>
            <w:sz w:val="32"/>
            <w:szCs w:val="32"/>
          </w:rPr>
          <w:t>深圳</w:t>
        </w:r>
      </w:ins>
      <w:r>
        <w:rPr>
          <w:rFonts w:hint="eastAsia" w:ascii="仿宋_GB2312" w:eastAsia="仿宋_GB2312"/>
          <w:sz w:val="32"/>
          <w:szCs w:val="32"/>
        </w:rPr>
        <w:t>市规划和自然资源局大鹏管理局依职权就《分区规划》相关内容举行听证会。</w:t>
      </w:r>
    </w:p>
    <w:p>
      <w:pPr>
        <w:spacing w:line="560" w:lineRule="exact"/>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三、听证过程</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（一）听证调查</w:t>
      </w:r>
    </w:p>
    <w:p>
      <w:pPr>
        <w:spacing w:line="560" w:lineRule="exact"/>
        <w:ind w:firstLine="640" w:firstLineChars="200"/>
        <w:rPr>
          <w:rFonts w:ascii="仿宋_GB2312" w:eastAsia="仿宋_GB2312"/>
          <w:sz w:val="32"/>
          <w:szCs w:val="32"/>
          <w:lang w:val="en"/>
        </w:rPr>
        <w:pPrChange w:id="40" w:author="陈祖健" w:date="2023-06-07T17:36:29Z">
          <w:pPr>
            <w:spacing w:line="560" w:lineRule="exact"/>
            <w:ind w:firstLine="800" w:firstLineChars="250"/>
          </w:pPr>
        </w:pPrChange>
      </w:pPr>
      <w:r>
        <w:rPr>
          <w:rFonts w:hint="eastAsia" w:ascii="仿宋_GB2312" w:eastAsia="仿宋_GB2312"/>
          <w:sz w:val="32"/>
          <w:szCs w:val="32"/>
        </w:rPr>
        <w:t>1</w:t>
      </w:r>
      <w:del w:id="41" w:author="陈祖健" w:date="2023-06-07T17:10:56Z">
        <w:r>
          <w:rPr>
            <w:rFonts w:hint="default" w:ascii="仿宋_GB2312" w:eastAsia="仿宋_GB2312"/>
            <w:sz w:val="32"/>
            <w:szCs w:val="32"/>
            <w:lang w:val="en-US"/>
          </w:rPr>
          <w:delText>、</w:delText>
        </w:r>
      </w:del>
      <w:ins w:id="42" w:author="陈祖健" w:date="2023-06-07T17:10:56Z">
        <w:r>
          <w:rPr>
            <w:rFonts w:hint="eastAsia" w:ascii="仿宋_GB2312" w:eastAsia="仿宋_GB2312"/>
            <w:sz w:val="32"/>
            <w:szCs w:val="32"/>
            <w:lang w:val="en-US" w:eastAsia="zh-CN"/>
          </w:rPr>
          <w:t>.</w:t>
        </w:r>
      </w:ins>
      <w:r>
        <w:rPr>
          <w:rFonts w:hint="eastAsia" w:ascii="仿宋_GB2312" w:eastAsia="仿宋_GB2312"/>
          <w:sz w:val="32"/>
          <w:szCs w:val="32"/>
          <w:lang w:val="en"/>
        </w:rPr>
        <w:t>部门陈述人意见陈述</w:t>
      </w:r>
    </w:p>
    <w:p>
      <w:pPr>
        <w:spacing w:line="560" w:lineRule="exact"/>
        <w:ind w:firstLine="640" w:firstLineChars="200"/>
        <w:rPr>
          <w:rFonts w:hint="eastAsia" w:ascii="仿宋_GB2312" w:eastAsia="仿宋_GB2312"/>
          <w:sz w:val="32"/>
          <w:szCs w:val="32"/>
        </w:rPr>
        <w:pPrChange w:id="43" w:author="陈祖健" w:date="2023-06-07T17:36:29Z">
          <w:pPr>
            <w:spacing w:line="560" w:lineRule="exact"/>
            <w:ind w:firstLine="800" w:firstLineChars="250"/>
          </w:pPr>
        </w:pPrChange>
      </w:pPr>
      <w:ins w:id="44" w:author="zhoufei" w:date="2023-06-07T16:25:00Z">
        <w:r>
          <w:rPr>
            <w:rFonts w:hint="eastAsia" w:ascii="仿宋_GB2312" w:hAnsi="宋体" w:eastAsia="仿宋_GB2312"/>
            <w:sz w:val="32"/>
            <w:szCs w:val="32"/>
          </w:rPr>
          <w:t>庞翔宇</w:t>
        </w:r>
      </w:ins>
      <w:ins w:id="45" w:author="金地" w:date="2023-06-06T09:58:00Z">
        <w:del w:id="46" w:author="zhoufei" w:date="2023-06-07T16:25:00Z">
          <w:commentRangeStart w:id="1"/>
          <w:r>
            <w:rPr>
              <w:rFonts w:hint="eastAsia" w:ascii="仿宋_GB2312" w:eastAsia="仿宋_GB2312"/>
              <w:sz w:val="32"/>
              <w:szCs w:val="32"/>
            </w:rPr>
            <w:delText>XXX</w:delText>
          </w:r>
          <w:commentRangeEnd w:id="1"/>
        </w:del>
      </w:ins>
      <w:r>
        <w:commentReference w:id="1"/>
      </w:r>
      <w:ins w:id="47" w:author="金地" w:date="2023-06-06T09:58:00Z">
        <w:r>
          <w:rPr>
            <w:rFonts w:hint="eastAsia" w:ascii="仿宋_GB2312" w:eastAsia="仿宋_GB2312"/>
            <w:sz w:val="32"/>
            <w:szCs w:val="32"/>
          </w:rPr>
          <w:t>：</w:t>
        </w:r>
      </w:ins>
      <w:r>
        <w:rPr>
          <w:rFonts w:hint="eastAsia" w:ascii="仿宋_GB2312" w:eastAsia="仿宋_GB2312"/>
          <w:sz w:val="32"/>
          <w:szCs w:val="32"/>
        </w:rPr>
        <w:t>为全面贯彻落实《粤港澳大湾区发展规划纲要》和《中共中央</w:t>
      </w:r>
      <w:del w:id="48" w:author="金地" w:date="2023-06-06T09:45:00Z">
        <w:r>
          <w:rPr>
            <w:rFonts w:hint="eastAsia" w:ascii="仿宋_GB2312" w:eastAsia="仿宋_GB2312"/>
            <w:sz w:val="32"/>
            <w:szCs w:val="32"/>
          </w:rPr>
          <w:delText xml:space="preserve"> </w:delText>
        </w:r>
      </w:del>
      <w:r>
        <w:rPr>
          <w:rFonts w:hint="eastAsia" w:ascii="仿宋_GB2312" w:eastAsia="仿宋_GB2312"/>
          <w:sz w:val="32"/>
          <w:szCs w:val="32"/>
        </w:rPr>
        <w:t>国务院关于支持深圳建设中国特色社会主义先行示范区的意见》的重大战略部署，落实、细化《深圳市国土空间总体规划（2021-2035年）》的要求，根据深圳市规划和自然资源局及新区管委会工作部署，</w:t>
      </w:r>
      <w:ins w:id="49" w:author="陈祖健" w:date="2023-06-07T17:11:30Z">
        <w:r>
          <w:rPr>
            <w:rFonts w:hint="eastAsia" w:ascii="仿宋_GB2312" w:hAnsi="宋体" w:eastAsia="仿宋_GB2312"/>
            <w:sz w:val="32"/>
            <w:szCs w:val="32"/>
          </w:rPr>
          <w:t>深圳</w:t>
        </w:r>
      </w:ins>
      <w:r>
        <w:rPr>
          <w:rFonts w:hint="eastAsia" w:ascii="仿宋_GB2312" w:eastAsia="仿宋_GB2312"/>
          <w:sz w:val="32"/>
          <w:szCs w:val="32"/>
        </w:rPr>
        <w:t>市规划和自然资源局大鹏管理局于2019年9月开展《深圳市大鹏新区国土空间分区规划（2021-2035年）》规划编制工作（以下简称《分区规划》）。《分区规划》以合理保护与利用国土空间资源，实现大鹏新区高质量可持续发展为目标，结合大鹏新区海洋、生态资源特色，对国土空间开发保护做出总体安排和综合部署。</w:t>
      </w:r>
    </w:p>
    <w:p>
      <w:pPr>
        <w:spacing w:line="560" w:lineRule="exact"/>
        <w:ind w:firstLine="640" w:firstLineChars="200"/>
        <w:rPr>
          <w:rFonts w:hint="eastAsia" w:ascii="仿宋_GB2312" w:eastAsia="仿宋_GB2312"/>
          <w:sz w:val="32"/>
          <w:szCs w:val="32"/>
          <w:lang w:val="zh-CN"/>
          <w:rPrChange w:id="51" w:author="zhoufei" w:date="2023-06-09T12:02:20Z">
            <w:rPr>
              <w:rFonts w:hint="eastAsia" w:ascii="仿宋_GB2312" w:eastAsia="仿宋_GB2312"/>
              <w:sz w:val="32"/>
              <w:szCs w:val="32"/>
            </w:rPr>
          </w:rPrChange>
        </w:rPr>
        <w:pPrChange w:id="50" w:author="陈祖健" w:date="2023-06-07T17:36:29Z">
          <w:pPr>
            <w:spacing w:line="560" w:lineRule="exact"/>
            <w:ind w:firstLine="800" w:firstLineChars="250"/>
          </w:pPr>
        </w:pPrChange>
      </w:pPr>
      <w:r>
        <w:rPr>
          <w:rFonts w:hint="eastAsia" w:ascii="仿宋_GB2312" w:eastAsia="仿宋_GB2312"/>
          <w:sz w:val="32"/>
          <w:szCs w:val="32"/>
          <w:lang w:val="zh-CN"/>
        </w:rPr>
        <w:t>本次规划是以习近平新时代中国特色社会主义思想和习近平生态文明思想为指导，整体谋划大鹏新区面向</w:t>
      </w:r>
      <w:r>
        <w:rPr>
          <w:rFonts w:hint="eastAsia" w:ascii="仿宋_GB2312" w:eastAsia="仿宋_GB2312"/>
          <w:sz w:val="32"/>
          <w:szCs w:val="32"/>
        </w:rPr>
        <w:t>2035年中长期发展的空间战略蓝图</w:t>
      </w:r>
      <w:r>
        <w:rPr>
          <w:rFonts w:hint="eastAsia" w:ascii="仿宋_GB2312" w:eastAsia="仿宋_GB2312"/>
          <w:sz w:val="32"/>
          <w:szCs w:val="32"/>
          <w:lang w:val="zh-CN"/>
        </w:rPr>
        <w:t>。</w:t>
      </w:r>
      <w:r>
        <w:rPr>
          <w:rFonts w:hint="eastAsia" w:ascii="仿宋_GB2312" w:eastAsia="仿宋_GB2312"/>
          <w:sz w:val="32"/>
          <w:szCs w:val="32"/>
        </w:rPr>
        <w:t>在编制工作方面，《分区规划》采取1+6+2的协同工作模式，即1个主体规划、6个专题研究以及2项协同</w:t>
      </w:r>
      <w:r>
        <w:rPr>
          <w:rFonts w:hint="eastAsia" w:ascii="仿宋_GB2312" w:eastAsia="仿宋_GB2312"/>
          <w:sz w:val="32"/>
          <w:szCs w:val="32"/>
          <w:lang w:val="zh-CN"/>
          <w:rPrChange w:id="52" w:author="zhoufei" w:date="2023-06-09T12:02:20Z">
            <w:rPr>
              <w:rFonts w:hint="eastAsia" w:ascii="仿宋_GB2312" w:eastAsia="仿宋_GB2312"/>
              <w:sz w:val="32"/>
              <w:szCs w:val="32"/>
            </w:rPr>
          </w:rPrChange>
        </w:rPr>
        <w:t>课题。</w:t>
      </w:r>
      <w:r>
        <w:rPr>
          <w:rFonts w:hint="eastAsia" w:ascii="仿宋_GB2312" w:eastAsia="仿宋_GB2312"/>
          <w:sz w:val="32"/>
          <w:szCs w:val="32"/>
          <w:lang w:val="zh-CN"/>
          <w:rPrChange w:id="53" w:author="zhoufei" w:date="2023-06-09T12:02:20Z">
            <w:rPr>
              <w:rFonts w:hint="eastAsia" w:ascii="仿宋_GB2312" w:eastAsia="仿宋_GB2312"/>
              <w:sz w:val="32"/>
              <w:szCs w:val="32"/>
            </w:rPr>
          </w:rPrChange>
        </w:rPr>
        <w:t>由新区</w:t>
      </w:r>
      <w:ins w:id="54" w:author="周菲" w:date="2023-06-08T09:38:20Z">
        <w:r>
          <w:rPr>
            <w:rFonts w:hint="eastAsia" w:ascii="仿宋_GB2312" w:eastAsia="仿宋_GB2312"/>
            <w:sz w:val="32"/>
            <w:szCs w:val="32"/>
            <w:shd w:val="clear" w:fill="auto"/>
            <w:lang w:val="zh-CN" w:eastAsia="zh-CN"/>
            <w:rPrChange w:id="55" w:author="zhoufei" w:date="2023-06-09T12:02:20Z">
              <w:rPr>
                <w:rFonts w:hint="eastAsia" w:ascii="仿宋_GB2312" w:eastAsia="仿宋_GB2312"/>
                <w:sz w:val="32"/>
                <w:szCs w:val="32"/>
                <w:shd w:val="clear" w:fill="FFFF00"/>
                <w:lang w:eastAsia="zh-CN"/>
              </w:rPr>
            </w:rPrChange>
          </w:rPr>
          <w:t>管理委员会</w:t>
        </w:r>
      </w:ins>
      <w:del w:id="56" w:author="周菲" w:date="2023-06-08T09:38:11Z">
        <w:r>
          <w:rPr>
            <w:rFonts w:hint="eastAsia" w:ascii="仿宋_GB2312" w:eastAsia="仿宋_GB2312"/>
            <w:sz w:val="32"/>
            <w:szCs w:val="32"/>
            <w:lang w:val="zh-CN"/>
            <w:rPrChange w:id="57" w:author="zhoufei" w:date="2023-06-09T12:02:20Z">
              <w:rPr>
                <w:rFonts w:hint="eastAsia" w:ascii="仿宋_GB2312" w:eastAsia="仿宋_GB2312"/>
                <w:sz w:val="32"/>
                <w:szCs w:val="32"/>
              </w:rPr>
            </w:rPrChange>
          </w:rPr>
          <w:delText>政</w:delText>
        </w:r>
      </w:del>
      <w:del w:id="58" w:author="周菲" w:date="2023-06-08T09:38:11Z">
        <w:r>
          <w:rPr>
            <w:rFonts w:hint="eastAsia" w:ascii="仿宋_GB2312" w:eastAsia="仿宋_GB2312"/>
            <w:sz w:val="32"/>
            <w:szCs w:val="32"/>
            <w:lang w:val="zh-CN"/>
            <w:rPrChange w:id="59" w:author="zhoufei" w:date="2023-06-09T12:02:20Z">
              <w:rPr>
                <w:rFonts w:hint="eastAsia" w:ascii="仿宋_GB2312" w:eastAsia="仿宋_GB2312"/>
                <w:sz w:val="32"/>
                <w:szCs w:val="32"/>
              </w:rPr>
            </w:rPrChange>
          </w:rPr>
          <w:delText>府</w:delText>
        </w:r>
      </w:del>
      <w:r>
        <w:rPr>
          <w:rFonts w:hint="eastAsia" w:ascii="仿宋_GB2312" w:eastAsia="仿宋_GB2312"/>
          <w:sz w:val="32"/>
          <w:szCs w:val="32"/>
          <w:lang w:val="zh-CN"/>
          <w:rPrChange w:id="60" w:author="zhoufei" w:date="2023-06-09T12:02:20Z">
            <w:rPr>
              <w:rFonts w:hint="eastAsia" w:ascii="仿宋_GB2312" w:eastAsia="仿宋_GB2312"/>
              <w:sz w:val="32"/>
              <w:szCs w:val="32"/>
            </w:rPr>
          </w:rPrChange>
        </w:rPr>
        <w:t>组织，</w:t>
      </w:r>
      <w:ins w:id="61" w:author="周菲" w:date="2023-06-08T09:38:46Z">
        <w:r>
          <w:rPr>
            <w:rFonts w:hint="eastAsia" w:ascii="仿宋_GB2312" w:hAnsi="Times New Roman" w:eastAsia="仿宋_GB2312"/>
            <w:sz w:val="32"/>
            <w:szCs w:val="32"/>
            <w:lang w:val="zh-CN"/>
            <w:rPrChange w:id="62" w:author="zhoufei" w:date="2023-06-09T12:02:20Z">
              <w:rPr>
                <w:rFonts w:hint="eastAsia" w:ascii="仿宋_GB2312" w:hAnsi="宋体" w:eastAsia="仿宋_GB2312"/>
                <w:sz w:val="32"/>
                <w:szCs w:val="32"/>
              </w:rPr>
            </w:rPrChange>
          </w:rPr>
          <w:t>深圳</w:t>
        </w:r>
      </w:ins>
      <w:ins w:id="63" w:author="周菲" w:date="2023-06-08T09:38:46Z">
        <w:r>
          <w:rPr>
            <w:rFonts w:hint="eastAsia" w:ascii="仿宋_GB2312" w:eastAsia="仿宋_GB2312"/>
            <w:sz w:val="32"/>
            <w:szCs w:val="32"/>
            <w:lang w:val="zh-CN"/>
            <w:rPrChange w:id="64" w:author="zhoufei" w:date="2023-06-09T12:02:20Z">
              <w:rPr>
                <w:rFonts w:hint="eastAsia" w:ascii="仿宋_GB2312" w:eastAsia="仿宋_GB2312"/>
                <w:sz w:val="32"/>
                <w:szCs w:val="32"/>
              </w:rPr>
            </w:rPrChange>
          </w:rPr>
          <w:t>市规划和自然资源局</w:t>
        </w:r>
      </w:ins>
      <w:r>
        <w:rPr>
          <w:rFonts w:hint="eastAsia" w:ascii="仿宋_GB2312" w:eastAsia="仿宋_GB2312"/>
          <w:sz w:val="32"/>
          <w:szCs w:val="32"/>
          <w:lang w:val="zh-CN"/>
          <w:rPrChange w:id="65" w:author="zhoufei" w:date="2023-06-09T12:02:20Z">
            <w:rPr>
              <w:rFonts w:hint="eastAsia" w:ascii="仿宋_GB2312" w:eastAsia="仿宋_GB2312"/>
              <w:sz w:val="32"/>
              <w:szCs w:val="32"/>
            </w:rPr>
          </w:rPrChange>
        </w:rPr>
        <w:t>大鹏管理局牵头</w:t>
      </w:r>
      <w:r>
        <w:rPr>
          <w:rFonts w:hint="eastAsia" w:ascii="仿宋_GB2312" w:eastAsia="仿宋_GB2312"/>
          <w:sz w:val="32"/>
          <w:szCs w:val="32"/>
          <w:lang w:val="zh-CN"/>
          <w:rPrChange w:id="66" w:author="zhoufei" w:date="2023-06-09T12:02:20Z">
            <w:rPr>
              <w:rFonts w:hint="eastAsia" w:ascii="仿宋_GB2312" w:eastAsia="仿宋_GB2312"/>
              <w:sz w:val="32"/>
              <w:szCs w:val="32"/>
            </w:rPr>
          </w:rPrChange>
        </w:rPr>
        <w:t>，6个新区职能部门共同协同编制，在编制过程中做到充分协调与对接。</w:t>
      </w:r>
    </w:p>
    <w:p>
      <w:pPr>
        <w:spacing w:line="560" w:lineRule="exact"/>
        <w:ind w:firstLine="640" w:firstLineChars="200"/>
        <w:rPr>
          <w:rFonts w:hint="eastAsia" w:ascii="仿宋_GB2312" w:eastAsia="仿宋_GB2312"/>
          <w:sz w:val="32"/>
          <w:szCs w:val="32"/>
        </w:rPr>
        <w:pPrChange w:id="67" w:author="陈祖健" w:date="2023-06-07T17:36:29Z">
          <w:pPr>
            <w:spacing w:line="560" w:lineRule="exact"/>
            <w:ind w:firstLine="800" w:firstLineChars="250"/>
          </w:pPr>
        </w:pPrChange>
      </w:pPr>
      <w:r>
        <w:rPr>
          <w:rFonts w:hint="eastAsia" w:ascii="仿宋_GB2312" w:eastAsia="仿宋_GB2312"/>
          <w:sz w:val="32"/>
          <w:szCs w:val="32"/>
          <w:lang w:val="zh-CN"/>
          <w:rPrChange w:id="68" w:author="zhoufei" w:date="2023-06-09T12:02:20Z">
            <w:rPr>
              <w:rFonts w:hint="eastAsia" w:ascii="仿宋_GB2312" w:eastAsia="仿宋_GB2312"/>
              <w:sz w:val="32"/>
              <w:szCs w:val="32"/>
            </w:rPr>
          </w:rPrChange>
        </w:rPr>
        <w:t>在编制内容方面，</w:t>
      </w:r>
      <w:ins w:id="69" w:author="周菲" w:date="2023-06-08T09:38:51Z">
        <w:r>
          <w:rPr>
            <w:rFonts w:hint="eastAsia" w:ascii="仿宋_GB2312" w:eastAsia="仿宋_GB2312"/>
            <w:sz w:val="32"/>
            <w:szCs w:val="32"/>
            <w:lang w:val="zh-CN" w:eastAsia="zh-CN"/>
            <w:rPrChange w:id="70" w:author="zhoufei" w:date="2023-06-09T12:02:20Z">
              <w:rPr>
                <w:rFonts w:hint="eastAsia" w:ascii="仿宋_GB2312" w:eastAsia="仿宋_GB2312"/>
                <w:sz w:val="32"/>
                <w:szCs w:val="32"/>
                <w:lang w:eastAsia="zh-CN"/>
              </w:rPr>
            </w:rPrChange>
          </w:rPr>
          <w:t>《</w:t>
        </w:r>
      </w:ins>
      <w:ins w:id="71" w:author="周菲" w:date="2023-06-08T09:38:56Z">
        <w:r>
          <w:rPr>
            <w:rFonts w:hint="eastAsia" w:ascii="仿宋_GB2312" w:eastAsia="仿宋_GB2312"/>
            <w:sz w:val="32"/>
            <w:szCs w:val="32"/>
            <w:shd w:val="clear" w:fill="auto"/>
            <w:lang w:val="zh-CN"/>
            <w:rPrChange w:id="72" w:author="zhoufei" w:date="2023-06-09T12:02:20Z">
              <w:rPr>
                <w:rFonts w:hint="eastAsia" w:ascii="仿宋_GB2312" w:eastAsia="仿宋_GB2312"/>
                <w:sz w:val="32"/>
                <w:szCs w:val="32"/>
                <w:shd w:val="clear" w:fill="FFFF00"/>
              </w:rPr>
            </w:rPrChange>
          </w:rPr>
          <w:t>分区规划</w:t>
        </w:r>
      </w:ins>
      <w:ins w:id="73" w:author="周菲" w:date="2023-06-08T09:38:51Z">
        <w:r>
          <w:rPr>
            <w:rFonts w:hint="eastAsia" w:ascii="仿宋_GB2312" w:eastAsia="仿宋_GB2312"/>
            <w:sz w:val="32"/>
            <w:szCs w:val="32"/>
            <w:lang w:val="zh-CN" w:eastAsia="zh-CN"/>
            <w:rPrChange w:id="74" w:author="zhoufei" w:date="2023-06-09T12:02:20Z">
              <w:rPr>
                <w:rFonts w:hint="eastAsia" w:ascii="仿宋_GB2312" w:eastAsia="仿宋_GB2312"/>
                <w:sz w:val="32"/>
                <w:szCs w:val="32"/>
                <w:lang w:eastAsia="zh-CN"/>
              </w:rPr>
            </w:rPrChange>
          </w:rPr>
          <w:t>》</w:t>
        </w:r>
      </w:ins>
      <w:del w:id="75" w:author="周菲" w:date="2023-06-08T09:38:56Z">
        <w:r>
          <w:rPr>
            <w:rFonts w:hint="eastAsia" w:ascii="仿宋_GB2312" w:eastAsia="仿宋_GB2312"/>
            <w:sz w:val="32"/>
            <w:szCs w:val="32"/>
            <w:lang w:val="zh-CN"/>
            <w:rPrChange w:id="76" w:author="zhoufei" w:date="2023-06-09T12:02:20Z">
              <w:rPr>
                <w:rFonts w:hint="eastAsia" w:ascii="仿宋_GB2312" w:eastAsia="仿宋_GB2312"/>
                <w:sz w:val="32"/>
                <w:szCs w:val="32"/>
              </w:rPr>
            </w:rPrChange>
          </w:rPr>
          <w:delText>分区规划</w:delText>
        </w:r>
      </w:del>
      <w:r>
        <w:rPr>
          <w:rFonts w:hint="eastAsia" w:ascii="仿宋_GB2312" w:eastAsia="仿宋_GB2312"/>
          <w:sz w:val="32"/>
          <w:szCs w:val="32"/>
          <w:lang w:val="zh-CN"/>
          <w:rPrChange w:id="77" w:author="zhoufei" w:date="2023-06-09T12:02:20Z">
            <w:rPr>
              <w:rFonts w:hint="eastAsia" w:ascii="仿宋_GB2312" w:eastAsia="仿宋_GB2312"/>
              <w:sz w:val="32"/>
              <w:szCs w:val="32"/>
            </w:rPr>
          </w:rPrChange>
        </w:rPr>
        <w:t>主要</w:t>
      </w:r>
      <w:r>
        <w:rPr>
          <w:rFonts w:hint="eastAsia" w:ascii="仿宋_GB2312" w:eastAsia="仿宋_GB2312"/>
          <w:sz w:val="32"/>
          <w:szCs w:val="32"/>
        </w:rPr>
        <w:t>工作目标包括落实市总规目标要求，合理确定分区目标定位以及规划指标，合理划定耕地和永久基本农田保护红线、生态保护红线、城镇开发边界三条控制线，优化空间格局，包括明确生态保护格局和城市开发格局，加强自然资源保护、修复与合理利用，合理确定城市规模与结构，保障居住空间与产业发展空间，保障民生公共服务配套与基础设施，提升城市品质，塑造特色魅力，加强城市安全韧性基础支撑。健全传导机制，高效治理。衔接各专项规划，支撑区重大产业、科技等项目落地，实现多规合一。</w:t>
      </w:r>
    </w:p>
    <w:p>
      <w:pPr>
        <w:spacing w:line="560" w:lineRule="exact"/>
        <w:ind w:firstLine="640" w:firstLineChars="200"/>
        <w:rPr>
          <w:rFonts w:hint="eastAsia" w:ascii="仿宋_GB2312" w:eastAsia="仿宋_GB2312"/>
          <w:sz w:val="32"/>
          <w:szCs w:val="32"/>
        </w:rPr>
        <w:pPrChange w:id="78" w:author="陈祖健" w:date="2023-06-07T17:36:29Z">
          <w:pPr>
            <w:spacing w:line="560" w:lineRule="exact"/>
            <w:ind w:firstLine="800" w:firstLineChars="250"/>
          </w:pPr>
        </w:pPrChange>
      </w:pPr>
      <w:r>
        <w:rPr>
          <w:rFonts w:hint="eastAsia" w:ascii="仿宋_GB2312" w:eastAsia="仿宋_GB2312"/>
          <w:sz w:val="32"/>
          <w:szCs w:val="32"/>
        </w:rPr>
        <w:t>在编制过程中重点结合大鹏山海资源特色，从资源本底出发，明确绿色发展思路，建立大鹏发展模式。结合市总规指引，合理确定大鹏未来规划目标定位，制定国土空间开发保护策略。协调保护与发展，构筑大鹏绿色发展格局。夯实生态基底，加强自然资源精细化利用，激发大鹏资源价值。充分利用大鹏海洋资源，做强产业特色，打造蓝色引擎。同时坚持以人为本原则，合理安排教育、卫生、社会福利及文体设施等，加强民生保障。统筹配置城市空间资源，引导人口与建筑规模合理配置。构建历史文化保护体系，保护历史文化遗产，加强文化传承。通过风貌塑造与管控，将自然融入生活，营造大鹏特色魅力。通过构建陆海空特色交通体系，加强安全防灾、绿色基础设施建设，强化大鹏基础支撑，稳固安全韧性基底。通过全域全要素管控，加强上下传导，保障规划目标和重大项目的落实，同时预留一定弹性空间。</w:t>
      </w:r>
    </w:p>
    <w:p>
      <w:pPr>
        <w:spacing w:line="560" w:lineRule="exact"/>
        <w:ind w:firstLine="640" w:firstLineChars="200"/>
        <w:rPr>
          <w:rFonts w:hint="eastAsia" w:ascii="仿宋_GB2312" w:eastAsia="仿宋_GB2312"/>
          <w:sz w:val="32"/>
          <w:szCs w:val="32"/>
        </w:rPr>
        <w:pPrChange w:id="79" w:author="陈祖健" w:date="2023-06-07T17:36:29Z">
          <w:pPr>
            <w:spacing w:line="560" w:lineRule="exact"/>
            <w:ind w:firstLine="800" w:firstLineChars="250"/>
          </w:pPr>
        </w:pPrChange>
      </w:pPr>
      <w:r>
        <w:rPr>
          <w:rFonts w:hint="eastAsia" w:ascii="仿宋_GB2312" w:eastAsia="仿宋_GB2312"/>
          <w:sz w:val="32"/>
          <w:szCs w:val="32"/>
        </w:rPr>
        <w:t>截止目前，经过市</w:t>
      </w:r>
      <w:ins w:id="80" w:author="陈祖健" w:date="2023-06-07T17:15:18Z">
        <w:r>
          <w:rPr>
            <w:rFonts w:hint="eastAsia" w:ascii="仿宋_GB2312" w:eastAsia="仿宋_GB2312"/>
            <w:sz w:val="32"/>
            <w:szCs w:val="32"/>
            <w:lang w:eastAsia="zh-CN"/>
          </w:rPr>
          <w:t>、</w:t>
        </w:r>
      </w:ins>
      <w:r>
        <w:rPr>
          <w:rFonts w:hint="eastAsia" w:ascii="仿宋_GB2312" w:eastAsia="仿宋_GB2312"/>
          <w:sz w:val="32"/>
          <w:szCs w:val="32"/>
        </w:rPr>
        <w:t>区多轮联动，</w:t>
      </w:r>
      <w:ins w:id="81" w:author="周菲" w:date="2023-06-08T09:39:23Z">
        <w:r>
          <w:rPr>
            <w:rFonts w:hint="eastAsia" w:ascii="仿宋_GB2312" w:hAnsi="宋体" w:eastAsia="仿宋_GB2312"/>
            <w:sz w:val="32"/>
            <w:szCs w:val="32"/>
          </w:rPr>
          <w:t>深圳</w:t>
        </w:r>
      </w:ins>
      <w:ins w:id="82" w:author="周菲" w:date="2023-06-08T09:39:23Z">
        <w:r>
          <w:rPr>
            <w:rFonts w:hint="eastAsia" w:ascii="仿宋_GB2312" w:eastAsia="仿宋_GB2312"/>
            <w:sz w:val="32"/>
            <w:szCs w:val="32"/>
          </w:rPr>
          <w:t>市规划和自然资源局</w:t>
        </w:r>
      </w:ins>
      <w:del w:id="83" w:author="周菲" w:date="2023-06-08T09:39:23Z">
        <w:r>
          <w:rPr>
            <w:rFonts w:hint="eastAsia" w:ascii="仿宋_GB2312" w:eastAsia="仿宋_GB2312"/>
            <w:sz w:val="32"/>
            <w:szCs w:val="32"/>
            <w:shd w:val="clear" w:fill="FFFF00"/>
            <w:rPrChange w:id="84" w:author="陈祖健" w:date="2023-06-07T17:15:22Z">
              <w:rPr>
                <w:rFonts w:hint="eastAsia" w:ascii="仿宋_GB2312" w:eastAsia="仿宋_GB2312"/>
                <w:sz w:val="32"/>
                <w:szCs w:val="32"/>
              </w:rPr>
            </w:rPrChange>
          </w:rPr>
          <w:delText>市局</w:delText>
        </w:r>
      </w:del>
      <w:r>
        <w:rPr>
          <w:rFonts w:hint="eastAsia" w:ascii="仿宋_GB2312" w:eastAsia="仿宋_GB2312"/>
          <w:sz w:val="32"/>
          <w:szCs w:val="32"/>
        </w:rPr>
        <w:t>多次业务审查，已形成一套较为完善的送审成果。并已完成公众咨询、专家咨询、专家论证、部门三轮意见征求、成果公示等重要工作。</w:t>
      </w:r>
    </w:p>
    <w:p>
      <w:pPr>
        <w:spacing w:line="560" w:lineRule="exact"/>
        <w:ind w:firstLine="640" w:firstLineChars="200"/>
        <w:rPr>
          <w:rFonts w:hint="eastAsia" w:ascii="仿宋_GB2312" w:eastAsia="仿宋_GB2312"/>
          <w:sz w:val="32"/>
          <w:szCs w:val="32"/>
        </w:rPr>
        <w:pPrChange w:id="85" w:author="陈祖健" w:date="2023-06-07T17:36:29Z">
          <w:pPr>
            <w:spacing w:line="560" w:lineRule="exact"/>
            <w:ind w:firstLine="800" w:firstLineChars="250"/>
          </w:pPr>
        </w:pPrChange>
      </w:pPr>
      <w:r>
        <w:rPr>
          <w:rFonts w:hint="eastAsia" w:ascii="仿宋_GB2312" w:eastAsia="仿宋_GB2312"/>
          <w:sz w:val="32"/>
          <w:szCs w:val="32"/>
        </w:rPr>
        <w:t>以上为《</w:t>
      </w:r>
      <w:del w:id="86" w:author="周菲" w:date="2023-06-08T09:39:28Z">
        <w:r>
          <w:rPr>
            <w:rFonts w:hint="eastAsia" w:ascii="仿宋_GB2312" w:eastAsia="仿宋_GB2312"/>
            <w:sz w:val="32"/>
            <w:szCs w:val="32"/>
          </w:rPr>
          <w:delText>大</w:delText>
        </w:r>
      </w:del>
      <w:del w:id="87" w:author="周菲" w:date="2023-06-08T09:39:27Z">
        <w:r>
          <w:rPr>
            <w:rFonts w:hint="eastAsia" w:ascii="仿宋_GB2312" w:eastAsia="仿宋_GB2312"/>
            <w:sz w:val="32"/>
            <w:szCs w:val="32"/>
          </w:rPr>
          <w:delText>鹏</w:delText>
        </w:r>
      </w:del>
      <w:r>
        <w:rPr>
          <w:rFonts w:hint="eastAsia" w:ascii="仿宋_GB2312" w:eastAsia="仿宋_GB2312"/>
          <w:sz w:val="32"/>
          <w:szCs w:val="32"/>
        </w:rPr>
        <w:t>分区规划》的主要内容以及编制特点。我局认为《</w:t>
      </w:r>
      <w:del w:id="88" w:author="周菲" w:date="2023-06-08T09:39:33Z">
        <w:r>
          <w:rPr>
            <w:rFonts w:hint="eastAsia" w:ascii="仿宋_GB2312" w:eastAsia="仿宋_GB2312"/>
            <w:sz w:val="32"/>
            <w:szCs w:val="32"/>
          </w:rPr>
          <w:delText>大鹏</w:delText>
        </w:r>
      </w:del>
      <w:r>
        <w:rPr>
          <w:rFonts w:hint="eastAsia" w:ascii="仿宋_GB2312" w:eastAsia="仿宋_GB2312"/>
          <w:sz w:val="32"/>
          <w:szCs w:val="32"/>
        </w:rPr>
        <w:t>分区规划》已达到编制目标，与上位相关规划充分衔接，符合相关规划程序，可为大鹏新区2035年国土空间安排提供规划依据。</w:t>
      </w:r>
    </w:p>
    <w:p>
      <w:pPr>
        <w:spacing w:line="560" w:lineRule="exact"/>
        <w:ind w:firstLine="640" w:firstLineChars="200"/>
        <w:rPr>
          <w:rFonts w:ascii="仿宋_GB2312" w:eastAsia="仿宋_GB2312"/>
          <w:sz w:val="32"/>
          <w:szCs w:val="32"/>
        </w:rPr>
        <w:pPrChange w:id="89" w:author="陈祖健" w:date="2023-06-07T17:36:29Z">
          <w:pPr>
            <w:spacing w:line="560" w:lineRule="exact"/>
            <w:ind w:firstLine="800" w:firstLineChars="250"/>
          </w:pPr>
        </w:pPrChange>
      </w:pPr>
      <w:r>
        <w:rPr>
          <w:rFonts w:hint="eastAsia" w:ascii="仿宋_GB2312" w:eastAsia="仿宋_GB2312"/>
          <w:sz w:val="32"/>
          <w:szCs w:val="32"/>
        </w:rPr>
        <w:t>2</w:t>
      </w:r>
      <w:del w:id="90" w:author="陈祖健" w:date="2023-06-07T17:16:05Z">
        <w:r>
          <w:rPr>
            <w:rFonts w:hint="eastAsia" w:ascii="仿宋_GB2312" w:eastAsia="仿宋_GB2312"/>
            <w:sz w:val="32"/>
            <w:szCs w:val="32"/>
            <w:lang w:val="en-US"/>
            <w:rPrChange w:id="91" w:author="zhoufei" w:date="2023-06-09T12:02:33Z">
              <w:rPr>
                <w:rFonts w:hint="default" w:ascii="仿宋_GB2312" w:eastAsia="仿宋_GB2312"/>
                <w:sz w:val="32"/>
                <w:szCs w:val="32"/>
                <w:lang w:val="en-US"/>
              </w:rPr>
            </w:rPrChange>
          </w:rPr>
          <w:delText>、</w:delText>
        </w:r>
      </w:del>
      <w:ins w:id="92" w:author="陈祖健" w:date="2023-06-07T17:16:05Z">
        <w:r>
          <w:rPr>
            <w:rFonts w:hint="eastAsia" w:ascii="仿宋_GB2312" w:eastAsia="仿宋_GB2312"/>
            <w:sz w:val="32"/>
            <w:szCs w:val="32"/>
            <w:lang w:val="en-US" w:eastAsia="zh-CN"/>
          </w:rPr>
          <w:t>.</w:t>
        </w:r>
      </w:ins>
      <w:r>
        <w:rPr>
          <w:rFonts w:hint="eastAsia" w:ascii="仿宋_GB2312" w:eastAsia="仿宋_GB2312"/>
          <w:sz w:val="32"/>
          <w:szCs w:val="32"/>
        </w:rPr>
        <w:t>项目组介绍规划具体内容</w:t>
      </w:r>
    </w:p>
    <w:p>
      <w:pPr>
        <w:spacing w:line="560" w:lineRule="exact"/>
        <w:ind w:firstLine="640" w:firstLineChars="200"/>
        <w:rPr>
          <w:rFonts w:hint="eastAsia" w:ascii="仿宋_GB2312" w:eastAsia="仿宋_GB2312"/>
          <w:sz w:val="32"/>
          <w:szCs w:val="32"/>
          <w:lang w:val="zh-CN"/>
        </w:rPr>
        <w:pPrChange w:id="93" w:author="陈祖健" w:date="2023-06-07T17:36:29Z">
          <w:pPr>
            <w:spacing w:line="560" w:lineRule="exact"/>
            <w:ind w:firstLine="800" w:firstLineChars="250"/>
          </w:pPr>
        </w:pPrChange>
      </w:pPr>
      <w:ins w:id="94" w:author="金地" w:date="2023-06-06T09:58:00Z">
        <w:del w:id="95" w:author="zhoufei" w:date="2023-06-07T16:26:00Z">
          <w:r>
            <w:rPr>
              <w:rFonts w:hint="eastAsia" w:ascii="仿宋_GB2312" w:eastAsia="仿宋_GB2312"/>
              <w:sz w:val="32"/>
              <w:szCs w:val="32"/>
            </w:rPr>
            <w:delText>XXX</w:delText>
          </w:r>
        </w:del>
      </w:ins>
      <w:ins w:id="96" w:author="zhoufei" w:date="2023-06-07T16:26:00Z">
        <w:r>
          <w:rPr>
            <w:rFonts w:hint="eastAsia" w:ascii="仿宋_GB2312" w:eastAsia="仿宋_GB2312"/>
            <w:sz w:val="32"/>
            <w:szCs w:val="32"/>
            <w:lang w:eastAsia="zh-CN"/>
          </w:rPr>
          <w:t>王冬雪</w:t>
        </w:r>
      </w:ins>
      <w:ins w:id="97" w:author="金地" w:date="2023-06-06T09:58:00Z">
        <w:r>
          <w:rPr>
            <w:rFonts w:hint="eastAsia" w:ascii="仿宋_GB2312" w:eastAsia="仿宋_GB2312"/>
            <w:sz w:val="32"/>
            <w:szCs w:val="32"/>
          </w:rPr>
          <w:t>：</w:t>
        </w:r>
      </w:ins>
      <w:r>
        <w:rPr>
          <w:rFonts w:hint="eastAsia" w:ascii="仿宋_GB2312" w:eastAsia="仿宋_GB2312"/>
          <w:sz w:val="32"/>
          <w:szCs w:val="32"/>
          <w:lang w:val="zh-CN"/>
        </w:rPr>
        <w:t>深圳市提出了支持大鹏新区打造绿水青山就是金山银山实践创新标杆。《分区规划》以“两山”理论为指导，在国土空间规划中结合大鹏资源特色，明确绿色发展思路，打造“大鹏模式”。在绿色发展模式的指引下，从九个方面去阐释绿色发展的具体内涵。</w:t>
      </w:r>
    </w:p>
    <w:p>
      <w:pPr>
        <w:spacing w:line="560" w:lineRule="exact"/>
        <w:ind w:firstLine="640" w:firstLineChars="200"/>
        <w:rPr>
          <w:rFonts w:hint="eastAsia" w:ascii="仿宋_GB2312" w:eastAsia="仿宋_GB2312"/>
          <w:sz w:val="32"/>
          <w:szCs w:val="32"/>
          <w:lang w:val="zh-CN"/>
        </w:rPr>
        <w:pPrChange w:id="98" w:author="陈祖健" w:date="2023-06-07T17:36:29Z">
          <w:pPr>
            <w:spacing w:line="560" w:lineRule="exact"/>
            <w:ind w:firstLine="800" w:firstLineChars="250"/>
          </w:pPr>
        </w:pPrChange>
      </w:pPr>
      <w:r>
        <w:rPr>
          <w:rFonts w:hint="eastAsia" w:ascii="仿宋_GB2312" w:eastAsia="仿宋_GB2312"/>
          <w:sz w:val="32"/>
          <w:szCs w:val="32"/>
          <w:lang w:val="zh-CN"/>
        </w:rPr>
        <w:t>（</w:t>
      </w:r>
      <w:r>
        <w:rPr>
          <w:rFonts w:hint="eastAsia" w:ascii="仿宋_GB2312" w:eastAsia="仿宋_GB2312"/>
          <w:sz w:val="32"/>
          <w:szCs w:val="32"/>
        </w:rPr>
        <w:t>1</w:t>
      </w:r>
      <w:r>
        <w:rPr>
          <w:rFonts w:hint="eastAsia" w:ascii="仿宋_GB2312" w:eastAsia="仿宋_GB2312"/>
          <w:sz w:val="32"/>
          <w:szCs w:val="32"/>
          <w:lang w:val="zh-CN"/>
        </w:rPr>
        <w:t>）找准目标定位，制定开发和保护策略。</w:t>
      </w:r>
    </w:p>
    <w:p>
      <w:pPr>
        <w:spacing w:line="560" w:lineRule="exact"/>
        <w:ind w:firstLine="640" w:firstLineChars="200"/>
        <w:rPr>
          <w:rFonts w:hint="eastAsia" w:ascii="仿宋_GB2312" w:eastAsia="仿宋_GB2312"/>
          <w:sz w:val="32"/>
          <w:szCs w:val="32"/>
          <w:lang w:val="zh-CN"/>
        </w:rPr>
        <w:pPrChange w:id="99" w:author="陈祖健" w:date="2023-06-07T17:36:29Z">
          <w:pPr>
            <w:spacing w:line="560" w:lineRule="exact"/>
            <w:ind w:firstLine="800" w:firstLineChars="250"/>
          </w:pPr>
        </w:pPrChange>
      </w:pPr>
      <w:r>
        <w:rPr>
          <w:rFonts w:hint="eastAsia" w:ascii="仿宋_GB2312" w:eastAsia="仿宋_GB2312"/>
          <w:sz w:val="32"/>
          <w:szCs w:val="32"/>
          <w:lang w:val="zh-CN"/>
        </w:rPr>
        <w:t>大鹏半岛，三面环海，坐拥两个海湾，具有四个方面的突出特征：从常住人口和旅游人次的数据反差，再到自然空间的比重远远大于这个城市的空间，再到厚重的历史文化积淀以及特色的旅游服务功能，大鹏的资源特征决定了保护和发展对于大鹏的重要性。大鹏一方面受到了严格的陆海双重的保护与管控，另一方面也存在用地、交通、产业等方面的限制，面临一些发展的难题。协调保护与发展是大鹏高质量发展的关键。在资源多元，但又脆弱敏感，空间资源有限的前提下，走高质量和精细化、特色化的发展路径是大鹏未来发展的必由之路。</w:t>
      </w:r>
    </w:p>
    <w:p>
      <w:pPr>
        <w:spacing w:line="560" w:lineRule="exact"/>
        <w:ind w:firstLine="640" w:firstLineChars="200"/>
        <w:rPr>
          <w:rFonts w:hint="eastAsia" w:ascii="仿宋_GB2312" w:eastAsia="仿宋_GB2312"/>
          <w:sz w:val="32"/>
          <w:szCs w:val="32"/>
          <w:lang w:val="zh-CN"/>
        </w:rPr>
        <w:pPrChange w:id="100" w:author="陈祖健" w:date="2023-06-07T17:36:29Z">
          <w:pPr>
            <w:spacing w:line="560" w:lineRule="exact"/>
            <w:ind w:firstLine="800" w:firstLineChars="250"/>
          </w:pPr>
        </w:pPrChange>
      </w:pPr>
      <w:r>
        <w:rPr>
          <w:rFonts w:hint="eastAsia" w:ascii="仿宋_GB2312" w:eastAsia="仿宋_GB2312"/>
          <w:sz w:val="32"/>
          <w:szCs w:val="32"/>
          <w:lang w:val="zh-CN"/>
        </w:rPr>
        <w:t>结合区域发展形势和深圳部署，落实市级总规对大鹏的功能指引，提出大鹏新区四个职能定位，分别是世界级滨海生态旅游度假区、深圳全球海洋中心城市集中承载区、东部滨海旅游服务中心</w:t>
      </w:r>
      <w:ins w:id="101" w:author="周菲" w:date="2023-06-08T09:39:40Z">
        <w:r>
          <w:rPr>
            <w:rFonts w:hint="eastAsia" w:ascii="仿宋_GB2312" w:eastAsia="仿宋_GB2312"/>
            <w:sz w:val="32"/>
            <w:szCs w:val="32"/>
            <w:lang w:val="zh-CN"/>
          </w:rPr>
          <w:t>、</w:t>
        </w:r>
      </w:ins>
      <w:del w:id="102" w:author="周菲" w:date="2023-06-08T09:39:40Z">
        <w:r>
          <w:rPr>
            <w:rFonts w:hint="eastAsia" w:ascii="仿宋_GB2312" w:eastAsia="仿宋_GB2312"/>
            <w:sz w:val="32"/>
            <w:szCs w:val="32"/>
            <w:lang w:val="zh-CN"/>
          </w:rPr>
          <w:delText>，</w:delText>
        </w:r>
      </w:del>
      <w:r>
        <w:rPr>
          <w:rFonts w:hint="eastAsia" w:ascii="仿宋_GB2312" w:eastAsia="仿宋_GB2312"/>
          <w:sz w:val="32"/>
          <w:szCs w:val="32"/>
          <w:lang w:val="zh-CN"/>
        </w:rPr>
        <w:t>绿色发展试验区。以战略定位为目标，提出了五大保护和发展策略：一是要加强自然资源保护与系统修复，提高自然资源精细化管理水平。二是加强陆海资源联动，强化科研内核和促进产业融合，通过科技赋能选择与环境和空间相匹配产业环节。设立环境准入门槛，扬长避短。三是发挥资源优势，做特色领域的领航标。四是加强区域协作，加强与香港、惠州、盐田在旅游以及生态共治等方面的合作。加强和惠州、坪山地区开展马峦山生态保护共建生态屏障。五是突出山海城差异化特色风貌，强化山海感知体验，整合历史文化资源，将大鹏人民的生活方式打造成一种特色。结合省指南、市标准等相关要求，构建分区规划指标体系，落实市级分解的19项规划指标。</w:t>
      </w:r>
    </w:p>
    <w:p>
      <w:pPr>
        <w:spacing w:line="560" w:lineRule="exact"/>
        <w:ind w:firstLine="640" w:firstLineChars="200"/>
        <w:rPr>
          <w:rFonts w:hint="eastAsia" w:ascii="仿宋_GB2312" w:eastAsia="仿宋_GB2312"/>
          <w:sz w:val="32"/>
          <w:szCs w:val="32"/>
          <w:lang w:val="zh-CN"/>
        </w:rPr>
        <w:pPrChange w:id="103" w:author="陈祖健" w:date="2023-06-07T17:36:29Z">
          <w:pPr>
            <w:spacing w:line="560" w:lineRule="exact"/>
            <w:ind w:firstLine="800" w:firstLineChars="250"/>
          </w:pPr>
        </w:pPrChange>
      </w:pPr>
      <w:r>
        <w:rPr>
          <w:rFonts w:hint="eastAsia" w:ascii="仿宋_GB2312" w:eastAsia="仿宋_GB2312"/>
          <w:sz w:val="32"/>
          <w:szCs w:val="32"/>
          <w:lang w:val="zh-CN"/>
        </w:rPr>
        <w:t>（</w:t>
      </w:r>
      <w:r>
        <w:rPr>
          <w:rFonts w:hint="eastAsia" w:ascii="仿宋_GB2312" w:eastAsia="仿宋_GB2312"/>
          <w:sz w:val="32"/>
          <w:szCs w:val="32"/>
        </w:rPr>
        <w:t>2</w:t>
      </w:r>
      <w:r>
        <w:rPr>
          <w:rFonts w:hint="eastAsia" w:ascii="仿宋_GB2312" w:eastAsia="仿宋_GB2312"/>
          <w:sz w:val="32"/>
          <w:szCs w:val="32"/>
          <w:lang w:val="zh-CN"/>
        </w:rPr>
        <w:t>）协调保护发展，构筑绿色发展格局。</w:t>
      </w:r>
    </w:p>
    <w:p>
      <w:pPr>
        <w:spacing w:line="560" w:lineRule="exact"/>
        <w:ind w:firstLine="640" w:firstLineChars="200"/>
        <w:rPr>
          <w:rFonts w:hint="eastAsia" w:ascii="仿宋_GB2312" w:eastAsia="仿宋_GB2312"/>
          <w:sz w:val="32"/>
          <w:szCs w:val="32"/>
          <w:lang w:val="zh-CN"/>
        </w:rPr>
        <w:pPrChange w:id="104" w:author="陈祖健" w:date="2023-06-07T17:36:29Z">
          <w:pPr>
            <w:spacing w:line="560" w:lineRule="exact"/>
            <w:ind w:firstLine="800" w:firstLineChars="250"/>
          </w:pPr>
        </w:pPrChange>
      </w:pPr>
      <w:r>
        <w:rPr>
          <w:rFonts w:hint="eastAsia" w:ascii="仿宋_GB2312" w:eastAsia="仿宋_GB2312"/>
          <w:sz w:val="32"/>
          <w:szCs w:val="32"/>
          <w:lang w:val="zh-CN"/>
        </w:rPr>
        <w:t>以资源环境承载力和国土空间开发适宜性评价为基础，统筹划定三条控制线。落实市级总规要求，优先划定了耕地和永久性农田保护线，提出优化耕地空间布局以及严格的耕地用途管制策略。划定生态保护红线，保护陆域和海域重要生态空间。市区联动合理、精细划定城镇开发边界，管控城镇开发建设行为，同时为新区未来发展预留空间。</w:t>
      </w:r>
    </w:p>
    <w:p>
      <w:pPr>
        <w:spacing w:line="560" w:lineRule="exact"/>
        <w:ind w:firstLine="640" w:firstLineChars="200"/>
        <w:rPr>
          <w:rFonts w:hint="eastAsia" w:ascii="仿宋_GB2312" w:eastAsia="仿宋_GB2312"/>
          <w:sz w:val="32"/>
          <w:szCs w:val="32"/>
          <w:lang w:val="zh-CN"/>
        </w:rPr>
        <w:pPrChange w:id="105" w:author="陈祖健" w:date="2023-06-07T17:36:29Z">
          <w:pPr>
            <w:spacing w:line="560" w:lineRule="exact"/>
            <w:ind w:firstLine="800" w:firstLineChars="250"/>
          </w:pPr>
        </w:pPrChange>
      </w:pPr>
      <w:r>
        <w:rPr>
          <w:rFonts w:hint="eastAsia" w:ascii="仿宋_GB2312" w:eastAsia="仿宋_GB2312"/>
          <w:sz w:val="32"/>
          <w:szCs w:val="32"/>
          <w:lang w:val="zh-CN"/>
        </w:rPr>
        <w:t>在市级生态格局基础上，细化构建“三山、两湾、一带、多廊”的大鹏生态格局。对大鹏半岛地方自然保护区、广东大鹏半岛国家地质公园以及大亚湾水产保护区等各类自然保护地进行了整合优化，构建大鹏自然保护地体系。落实市总规提出的“一核、多心、网络化”的城市中心体系，结合大鹏安全、交通条件和空间潜力、重点项目布局，提出了大鹏 “三城、三湾、一组团、多点联动”的空间结构。划分海洋生态保护区、海洋生态控制区和海洋发展区。细化和优化市级海岸带单元划分，形成</w:t>
      </w:r>
      <w:ins w:id="106" w:author="zhoufei" w:date="2023-06-02T14:50:00Z">
        <w:r>
          <w:rPr>
            <w:rFonts w:hint="eastAsia" w:ascii="仿宋_GB2312" w:eastAsia="仿宋_GB2312"/>
            <w:sz w:val="32"/>
            <w:szCs w:val="32"/>
            <w:lang w:val="zh-CN"/>
          </w:rPr>
          <w:t>多</w:t>
        </w:r>
      </w:ins>
      <w:r>
        <w:rPr>
          <w:rFonts w:hint="eastAsia" w:ascii="仿宋_GB2312" w:eastAsia="仿宋_GB2312"/>
          <w:sz w:val="32"/>
          <w:szCs w:val="32"/>
          <w:lang w:val="zh-CN"/>
        </w:rPr>
        <w:t>个海岸带单元并对岸段提出相关管控指引。规划形成全域一级、二级规划功能分区，对各分区提出主导功能指引。</w:t>
      </w:r>
    </w:p>
    <w:p>
      <w:pPr>
        <w:spacing w:line="560" w:lineRule="exact"/>
        <w:ind w:firstLine="640" w:firstLineChars="200"/>
        <w:rPr>
          <w:rFonts w:hint="eastAsia" w:ascii="仿宋_GB2312" w:eastAsia="仿宋_GB2312"/>
          <w:sz w:val="32"/>
          <w:szCs w:val="32"/>
          <w:lang w:val="zh-CN"/>
        </w:rPr>
        <w:pPrChange w:id="107" w:author="陈祖健" w:date="2023-06-07T17:36:29Z">
          <w:pPr>
            <w:spacing w:line="560" w:lineRule="exact"/>
            <w:ind w:firstLine="800" w:firstLineChars="250"/>
          </w:pPr>
        </w:pPrChange>
      </w:pPr>
      <w:r>
        <w:rPr>
          <w:rFonts w:hint="eastAsia" w:ascii="仿宋_GB2312" w:eastAsia="仿宋_GB2312"/>
          <w:sz w:val="32"/>
          <w:szCs w:val="32"/>
          <w:lang w:val="zh-CN"/>
        </w:rPr>
        <w:t>（</w:t>
      </w:r>
      <w:r>
        <w:rPr>
          <w:rFonts w:hint="eastAsia" w:ascii="仿宋_GB2312" w:eastAsia="仿宋_GB2312"/>
          <w:sz w:val="32"/>
          <w:szCs w:val="32"/>
        </w:rPr>
        <w:t>3</w:t>
      </w:r>
      <w:r>
        <w:rPr>
          <w:rFonts w:hint="eastAsia" w:ascii="仿宋_GB2312" w:eastAsia="仿宋_GB2312"/>
          <w:sz w:val="32"/>
          <w:szCs w:val="32"/>
          <w:lang w:val="zh-CN"/>
        </w:rPr>
        <w:t>）守护绿水青山，夯实生态基底。</w:t>
      </w:r>
    </w:p>
    <w:p>
      <w:pPr>
        <w:spacing w:line="560" w:lineRule="exact"/>
        <w:ind w:firstLine="640" w:firstLineChars="200"/>
        <w:rPr>
          <w:rFonts w:hint="eastAsia" w:ascii="仿宋_GB2312" w:eastAsia="仿宋_GB2312"/>
          <w:sz w:val="32"/>
          <w:szCs w:val="32"/>
          <w:lang w:val="zh-CN"/>
        </w:rPr>
        <w:pPrChange w:id="108" w:author="陈祖健" w:date="2023-06-07T17:36:29Z">
          <w:pPr>
            <w:spacing w:line="560" w:lineRule="exact"/>
            <w:ind w:firstLine="800" w:firstLineChars="250"/>
          </w:pPr>
        </w:pPrChange>
      </w:pPr>
      <w:r>
        <w:rPr>
          <w:rFonts w:hint="eastAsia" w:ascii="仿宋_GB2312" w:eastAsia="仿宋_GB2312"/>
          <w:sz w:val="32"/>
          <w:szCs w:val="32"/>
          <w:lang w:val="zh-CN"/>
        </w:rPr>
        <w:t>规划提出自然资源保护、利用和修复等方面具体要求。</w:t>
      </w:r>
      <w:ins w:id="109" w:author="zhoufei" w:date="2023-06-02T14:51:00Z">
        <w:r>
          <w:rPr>
            <w:rFonts w:hint="eastAsia" w:ascii="仿宋_GB2312" w:eastAsia="仿宋_GB2312"/>
            <w:sz w:val="32"/>
            <w:szCs w:val="32"/>
            <w:lang w:val="zh-CN"/>
          </w:rPr>
          <w:t>自然资源</w:t>
        </w:r>
      </w:ins>
      <w:del w:id="110" w:author="zhoufei" w:date="2023-06-02T14:51:00Z">
        <w:r>
          <w:rPr>
            <w:rFonts w:hint="eastAsia" w:ascii="仿宋_GB2312" w:eastAsia="仿宋_GB2312"/>
            <w:sz w:val="32"/>
            <w:szCs w:val="32"/>
            <w:lang w:val="zh-CN"/>
          </w:rPr>
          <w:delText>针对</w:delText>
        </w:r>
      </w:del>
      <w:r>
        <w:rPr>
          <w:rFonts w:hint="eastAsia" w:ascii="仿宋_GB2312" w:eastAsia="仿宋_GB2312"/>
          <w:sz w:val="32"/>
          <w:szCs w:val="32"/>
          <w:lang w:val="zh-CN"/>
        </w:rPr>
        <w:t>保护</w:t>
      </w:r>
      <w:ins w:id="111" w:author="zhoufei" w:date="2023-06-02T14:51:00Z">
        <w:r>
          <w:rPr>
            <w:rFonts w:hint="eastAsia" w:ascii="仿宋_GB2312" w:eastAsia="仿宋_GB2312"/>
            <w:sz w:val="32"/>
            <w:szCs w:val="32"/>
            <w:lang w:val="zh-CN"/>
          </w:rPr>
          <w:t>方面</w:t>
        </w:r>
      </w:ins>
      <w:r>
        <w:rPr>
          <w:rFonts w:hint="eastAsia" w:ascii="仿宋_GB2312" w:eastAsia="仿宋_GB2312"/>
          <w:sz w:val="32"/>
          <w:szCs w:val="32"/>
          <w:lang w:val="zh-CN"/>
        </w:rPr>
        <w:t>，大鹏主要涉及五类自然资源，结合资源特征，提出分级、分类、分区的差异化保护要求。</w:t>
      </w:r>
      <w:ins w:id="112" w:author="zhoufei" w:date="2023-06-02T14:51:00Z">
        <w:r>
          <w:rPr>
            <w:rFonts w:hint="eastAsia" w:ascii="仿宋_GB2312" w:eastAsia="仿宋_GB2312"/>
            <w:sz w:val="32"/>
            <w:szCs w:val="32"/>
            <w:lang w:val="zh-CN"/>
          </w:rPr>
          <w:t>自然资源</w:t>
        </w:r>
      </w:ins>
      <w:del w:id="113" w:author="zhoufei" w:date="2023-06-02T14:51:00Z">
        <w:r>
          <w:rPr>
            <w:rFonts w:hint="eastAsia" w:ascii="仿宋_GB2312" w:eastAsia="仿宋_GB2312"/>
            <w:sz w:val="32"/>
            <w:szCs w:val="32"/>
            <w:lang w:val="zh-CN"/>
          </w:rPr>
          <w:delText>针对</w:delText>
        </w:r>
      </w:del>
      <w:r>
        <w:rPr>
          <w:rFonts w:hint="eastAsia" w:ascii="仿宋_GB2312" w:eastAsia="仿宋_GB2312"/>
          <w:sz w:val="32"/>
          <w:szCs w:val="32"/>
          <w:lang w:val="zh-CN"/>
        </w:rPr>
        <w:t>利用</w:t>
      </w:r>
      <w:ins w:id="114" w:author="zhoufei" w:date="2023-06-02T14:50:00Z">
        <w:r>
          <w:rPr>
            <w:rFonts w:hint="eastAsia" w:ascii="仿宋_GB2312" w:eastAsia="仿宋_GB2312"/>
            <w:sz w:val="32"/>
            <w:szCs w:val="32"/>
            <w:lang w:val="zh-CN"/>
          </w:rPr>
          <w:t>方面</w:t>
        </w:r>
      </w:ins>
      <w:r>
        <w:rPr>
          <w:rFonts w:hint="eastAsia" w:ascii="仿宋_GB2312" w:eastAsia="仿宋_GB2312"/>
          <w:sz w:val="32"/>
          <w:szCs w:val="32"/>
          <w:lang w:val="zh-CN"/>
        </w:rPr>
        <w:t>，规划提出结合海洋、山林、田园等资源去探索一些现代都市田园、生态产业、海洋牧场等特色发展模式。</w:t>
      </w:r>
      <w:ins w:id="115" w:author="zhoufei" w:date="2023-06-02T14:51:00Z">
        <w:r>
          <w:rPr>
            <w:rFonts w:hint="eastAsia" w:ascii="仿宋_GB2312" w:eastAsia="仿宋_GB2312"/>
            <w:sz w:val="32"/>
            <w:szCs w:val="32"/>
            <w:lang w:val="zh-CN"/>
          </w:rPr>
          <w:t>自然资源</w:t>
        </w:r>
      </w:ins>
      <w:del w:id="116" w:author="zhoufei" w:date="2023-06-02T14:51:00Z">
        <w:r>
          <w:rPr>
            <w:rFonts w:hint="eastAsia" w:ascii="仿宋_GB2312" w:eastAsia="仿宋_GB2312"/>
            <w:sz w:val="32"/>
            <w:szCs w:val="32"/>
            <w:lang w:val="zh-CN"/>
          </w:rPr>
          <w:delText>针对</w:delText>
        </w:r>
      </w:del>
      <w:r>
        <w:rPr>
          <w:rFonts w:hint="eastAsia" w:ascii="仿宋_GB2312" w:eastAsia="仿宋_GB2312"/>
          <w:sz w:val="32"/>
          <w:szCs w:val="32"/>
          <w:lang w:val="zh-CN"/>
        </w:rPr>
        <w:t>修复</w:t>
      </w:r>
      <w:ins w:id="117" w:author="zhoufei" w:date="2023-06-02T14:51:00Z">
        <w:r>
          <w:rPr>
            <w:rFonts w:hint="eastAsia" w:ascii="仿宋_GB2312" w:eastAsia="仿宋_GB2312"/>
            <w:sz w:val="32"/>
            <w:szCs w:val="32"/>
            <w:lang w:val="zh-CN"/>
          </w:rPr>
          <w:t>方面</w:t>
        </w:r>
      </w:ins>
      <w:r>
        <w:rPr>
          <w:rFonts w:hint="eastAsia" w:ascii="仿宋_GB2312" w:eastAsia="仿宋_GB2312"/>
          <w:sz w:val="32"/>
          <w:szCs w:val="32"/>
          <w:lang w:val="zh-CN"/>
        </w:rPr>
        <w:t>，以“双碳”为目标，提出因地制宜和系统修复、分类施策等不同修复要求。保护本地物种，提出生态廊道关键节点修复等具体布局和要求。形成了生态修复项目库，明确生态修复工程具体布局。</w:t>
      </w:r>
    </w:p>
    <w:p>
      <w:pPr>
        <w:spacing w:line="560" w:lineRule="exact"/>
        <w:ind w:firstLine="640" w:firstLineChars="200"/>
        <w:rPr>
          <w:rFonts w:hint="eastAsia" w:ascii="仿宋_GB2312" w:eastAsia="仿宋_GB2312"/>
          <w:sz w:val="32"/>
          <w:szCs w:val="32"/>
          <w:lang w:val="zh-CN"/>
        </w:rPr>
        <w:pPrChange w:id="118" w:author="陈祖健" w:date="2023-06-07T17:36:29Z">
          <w:pPr>
            <w:spacing w:line="560" w:lineRule="exact"/>
            <w:ind w:firstLine="800" w:firstLineChars="250"/>
          </w:pPr>
        </w:pPrChange>
      </w:pPr>
      <w:r>
        <w:rPr>
          <w:rFonts w:hint="eastAsia" w:ascii="仿宋_GB2312" w:eastAsia="仿宋_GB2312"/>
          <w:sz w:val="32"/>
          <w:szCs w:val="32"/>
          <w:lang w:val="zh-CN"/>
        </w:rPr>
        <w:t>（</w:t>
      </w:r>
      <w:r>
        <w:rPr>
          <w:rFonts w:hint="eastAsia" w:ascii="仿宋_GB2312" w:eastAsia="仿宋_GB2312"/>
          <w:sz w:val="32"/>
          <w:szCs w:val="32"/>
        </w:rPr>
        <w:t>4</w:t>
      </w:r>
      <w:r>
        <w:rPr>
          <w:rFonts w:hint="eastAsia" w:ascii="仿宋_GB2312" w:eastAsia="仿宋_GB2312"/>
          <w:sz w:val="32"/>
          <w:szCs w:val="32"/>
          <w:lang w:val="zh-CN"/>
        </w:rPr>
        <w:t>）山海资源联动，做强产业特色</w:t>
      </w:r>
      <w:ins w:id="119" w:author="陈祖健" w:date="2023-06-07T17:20:56Z">
        <w:r>
          <w:rPr>
            <w:rFonts w:hint="eastAsia" w:ascii="仿宋_GB2312" w:eastAsia="仿宋_GB2312"/>
            <w:sz w:val="32"/>
            <w:szCs w:val="32"/>
            <w:lang w:val="zh-CN"/>
          </w:rPr>
          <w:t>。</w:t>
        </w:r>
      </w:ins>
    </w:p>
    <w:p>
      <w:pPr>
        <w:spacing w:line="560" w:lineRule="exact"/>
        <w:ind w:firstLine="640" w:firstLineChars="200"/>
        <w:rPr>
          <w:rFonts w:hint="eastAsia" w:ascii="仿宋_GB2312" w:eastAsia="仿宋_GB2312"/>
          <w:sz w:val="32"/>
          <w:szCs w:val="32"/>
          <w:lang w:val="zh-CN"/>
        </w:rPr>
        <w:pPrChange w:id="120" w:author="陈祖健" w:date="2023-06-07T17:36:29Z">
          <w:pPr>
            <w:spacing w:line="560" w:lineRule="exact"/>
            <w:ind w:firstLine="800" w:firstLineChars="250"/>
          </w:pPr>
        </w:pPrChange>
      </w:pPr>
      <w:r>
        <w:rPr>
          <w:rFonts w:hint="eastAsia" w:ascii="仿宋_GB2312" w:eastAsia="仿宋_GB2312"/>
          <w:sz w:val="32"/>
          <w:szCs w:val="32"/>
          <w:lang w:val="zh-CN"/>
        </w:rPr>
        <w:t>对接深圳市“20+8”产业集群，构建以能源产业为支柱，以生物产业、海洋产业、文旅产业为核心，以现代服务业为支撑的“1+3+1”的产业体系。旅游产业，加强优势互补、文化互联，通过合作共享的方式来融入大湾区区域格局，去共创大湾区世界旅游目的地，提高大鹏旅游品牌知名度。海洋产业，强化科研内核，提高科研核心竞争力。依托“大海洋”产业体系的引领，争取先行先试政策。生物产业，聚焦中试应用环节，吸引关键龙头企业，加强生物产业与其他产业融合，探索合作新模式，推动产业资源加速集聚。绿色能源产业，发挥优势，利用冷能等先进技术与旅游、生物、数字等产业融合发展。产业空间布局重点依托“三湾”构建产业发展集中承载区，形成产-城-海融合的产业发展格局。旅游产业以环龙歧湾、新大、东西涌、桔钓沙、金沙湾片区为重点，海洋产业以海洋大学、坝光片区、大鹏中心区海洋生物产业园片区等为重点。</w:t>
      </w:r>
    </w:p>
    <w:p>
      <w:pPr>
        <w:spacing w:line="560" w:lineRule="exact"/>
        <w:ind w:firstLine="640" w:firstLineChars="200"/>
        <w:rPr>
          <w:rFonts w:hint="eastAsia" w:ascii="仿宋_GB2312" w:eastAsia="仿宋_GB2312"/>
          <w:sz w:val="32"/>
          <w:szCs w:val="32"/>
          <w:lang w:val="zh-CN"/>
        </w:rPr>
        <w:pPrChange w:id="121" w:author="陈祖健" w:date="2023-06-07T17:36:29Z">
          <w:pPr>
            <w:spacing w:line="560" w:lineRule="exact"/>
            <w:ind w:firstLine="800" w:firstLineChars="250"/>
          </w:pPr>
        </w:pPrChange>
      </w:pPr>
      <w:r>
        <w:rPr>
          <w:rFonts w:hint="eastAsia" w:ascii="仿宋_GB2312" w:eastAsia="仿宋_GB2312"/>
          <w:sz w:val="32"/>
          <w:szCs w:val="32"/>
          <w:lang w:val="zh-CN"/>
        </w:rPr>
        <w:t>（</w:t>
      </w:r>
      <w:r>
        <w:rPr>
          <w:rFonts w:hint="eastAsia" w:ascii="仿宋_GB2312" w:eastAsia="仿宋_GB2312"/>
          <w:sz w:val="32"/>
          <w:szCs w:val="32"/>
        </w:rPr>
        <w:t>5</w:t>
      </w:r>
      <w:r>
        <w:rPr>
          <w:rFonts w:hint="eastAsia" w:ascii="仿宋_GB2312" w:eastAsia="仿宋_GB2312"/>
          <w:sz w:val="32"/>
          <w:szCs w:val="32"/>
          <w:lang w:val="zh-CN"/>
        </w:rPr>
        <w:t>）坚持人本导向，合理配置空间资源。</w:t>
      </w:r>
    </w:p>
    <w:p>
      <w:pPr>
        <w:spacing w:line="560" w:lineRule="exact"/>
        <w:ind w:firstLine="640" w:firstLineChars="200"/>
        <w:rPr>
          <w:rFonts w:hint="eastAsia" w:ascii="仿宋_GB2312" w:eastAsia="仿宋_GB2312"/>
          <w:sz w:val="32"/>
          <w:szCs w:val="32"/>
          <w:lang w:val="zh-CN"/>
        </w:rPr>
        <w:pPrChange w:id="122" w:author="陈祖健" w:date="2023-06-07T17:36:29Z">
          <w:pPr>
            <w:spacing w:line="560" w:lineRule="exact"/>
            <w:ind w:firstLine="800" w:firstLineChars="250"/>
          </w:pPr>
        </w:pPrChange>
      </w:pPr>
      <w:r>
        <w:rPr>
          <w:rFonts w:hint="eastAsia" w:ascii="仿宋_GB2312" w:eastAsia="仿宋_GB2312"/>
          <w:sz w:val="32"/>
          <w:szCs w:val="32"/>
          <w:lang w:val="zh-CN"/>
        </w:rPr>
        <w:t>大鹏一方面要为本地常住人口服务，另一方面也要为旅游人口服务。落实市级总规提出常住人口35万人要求，规划按照35</w:t>
      </w:r>
      <w:ins w:id="123" w:author="zhoufei" w:date="2023-06-02T14:53:00Z">
        <w:r>
          <w:rPr>
            <w:rFonts w:hint="eastAsia" w:ascii="仿宋_GB2312" w:eastAsia="仿宋_GB2312"/>
            <w:sz w:val="32"/>
            <w:szCs w:val="32"/>
            <w:lang w:val="zh-CN"/>
          </w:rPr>
          <w:t>万</w:t>
        </w:r>
      </w:ins>
      <w:del w:id="124" w:author="zhoufei" w:date="2023-06-02T14:54:00Z">
        <w:r>
          <w:rPr>
            <w:rFonts w:hint="eastAsia" w:ascii="仿宋_GB2312" w:eastAsia="仿宋_GB2312"/>
            <w:sz w:val="32"/>
            <w:szCs w:val="32"/>
            <w:lang w:val="zh-CN"/>
          </w:rPr>
          <w:delText>人</w:delText>
        </w:r>
      </w:del>
      <w:r>
        <w:rPr>
          <w:rFonts w:hint="eastAsia" w:ascii="仿宋_GB2312" w:eastAsia="仿宋_GB2312"/>
          <w:sz w:val="32"/>
          <w:szCs w:val="32"/>
          <w:lang w:val="zh-CN"/>
        </w:rPr>
        <w:t>常住人口规模配置较高品质的住房以及基础教育设施等配套。按照45万管理人口配置行政管理以及医疗等公共服务设施和交通、基础设施。在符合安全的前提下，提出人口引导原则，人口密度北中南逐步降低，北部人口进一步向葵涌中心区集聚，中部人口向大鹏中心区集聚，南部人口向新大片区集聚，临海组团应进一步强化旅游功能服务。</w:t>
      </w:r>
    </w:p>
    <w:p>
      <w:pPr>
        <w:spacing w:line="56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对于空间资源布局，结合大鹏旅游服务、城市服务主导功能，划分两类组团。城市服务功能为主的组团侧重于服务常住人口，注重产业发展以及公共配套保障。旅游服务为主的组团重点服务旅游人口，提供旅游配套服务相关的游乐设施以及配套服务。居住空间配置以提高居住品质为目标，</w:t>
      </w:r>
      <w:ins w:id="125" w:author="zhoufei" w:date="2023-06-02T14:55:00Z">
        <w:r>
          <w:rPr>
            <w:rFonts w:hint="eastAsia" w:ascii="仿宋_GB2312" w:eastAsia="仿宋_GB2312"/>
            <w:sz w:val="32"/>
            <w:szCs w:val="32"/>
            <w:lang w:val="zh-CN"/>
          </w:rPr>
          <w:t>高品质打造</w:t>
        </w:r>
      </w:ins>
      <w:ins w:id="126" w:author="zhoufei" w:date="2023-06-02T14:56:00Z">
        <w:r>
          <w:rPr>
            <w:rFonts w:hint="eastAsia" w:ascii="仿宋_GB2312" w:eastAsia="仿宋_GB2312"/>
            <w:sz w:val="32"/>
            <w:szCs w:val="32"/>
            <w:lang w:val="zh-CN"/>
          </w:rPr>
          <w:t>增量居住空间，推进存量空间环境提升</w:t>
        </w:r>
      </w:ins>
      <w:del w:id="127" w:author="zhoufei" w:date="2023-06-02T14:55:00Z">
        <w:r>
          <w:rPr>
            <w:rFonts w:hint="eastAsia" w:ascii="仿宋_GB2312" w:eastAsia="仿宋_GB2312"/>
            <w:sz w:val="32"/>
            <w:szCs w:val="32"/>
            <w:lang w:val="zh-CN"/>
          </w:rPr>
          <w:delText>按照35万常住人口，人均49平米以上标准配置，居住量控制在1700万以上</w:delText>
        </w:r>
      </w:del>
      <w:r>
        <w:rPr>
          <w:rFonts w:hint="eastAsia" w:ascii="仿宋_GB2312" w:eastAsia="仿宋_GB2312"/>
          <w:sz w:val="32"/>
          <w:szCs w:val="32"/>
          <w:lang w:val="zh-CN"/>
        </w:rPr>
        <w:t>。产业空间，重点通过连片改造和土地整备去整合破碎的产业空间，保障工业用地的集中布局。引导葵涌地区工业向生物、海洋等未来主导产业转型。引导南澳中心区等滨海组团工业逐步退出，向旅游服务和商业功能转变。商业空间，提高旅游服务用地供给，提高旅游服务水平，为大鹏多样化旅游服务供给提供空间保障。建筑量分解以</w:t>
      </w:r>
      <w:del w:id="128" w:author="zhoufei" w:date="2023-06-02T15:31:00Z">
        <w:r>
          <w:rPr>
            <w:rFonts w:hint="eastAsia" w:ascii="仿宋_GB2312" w:eastAsia="仿宋_GB2312"/>
            <w:sz w:val="32"/>
            <w:szCs w:val="32"/>
            <w:lang w:val="zh-CN"/>
          </w:rPr>
          <w:delText>1500万</w:delText>
        </w:r>
      </w:del>
      <w:r>
        <w:rPr>
          <w:rFonts w:hint="eastAsia" w:ascii="仿宋_GB2312" w:eastAsia="仿宋_GB2312"/>
          <w:sz w:val="32"/>
          <w:szCs w:val="32"/>
          <w:lang w:val="zh-CN"/>
        </w:rPr>
        <w:t>增量控制，以</w:t>
      </w:r>
      <w:del w:id="129" w:author="zhoufei" w:date="2023-06-02T15:31:00Z">
        <w:r>
          <w:rPr>
            <w:rFonts w:hint="eastAsia" w:ascii="仿宋_GB2312" w:eastAsia="仿宋_GB2312"/>
            <w:sz w:val="32"/>
            <w:szCs w:val="32"/>
            <w:lang w:val="zh-CN"/>
          </w:rPr>
          <w:delText>3500万</w:delText>
        </w:r>
      </w:del>
      <w:r>
        <w:rPr>
          <w:rFonts w:hint="eastAsia" w:ascii="仿宋_GB2312" w:eastAsia="仿宋_GB2312"/>
          <w:sz w:val="32"/>
          <w:szCs w:val="32"/>
          <w:lang w:val="zh-CN"/>
        </w:rPr>
        <w:t>总量进行监测。预留</w:t>
      </w:r>
      <w:del w:id="130" w:author="zhoufei" w:date="2023-06-02T15:32:00Z">
        <w:r>
          <w:rPr>
            <w:rFonts w:hint="eastAsia" w:ascii="仿宋_GB2312" w:eastAsia="仿宋_GB2312"/>
            <w:sz w:val="32"/>
            <w:szCs w:val="32"/>
            <w:lang w:val="zh-CN"/>
          </w:rPr>
          <w:delText>75万</w:delText>
        </w:r>
      </w:del>
      <w:ins w:id="131" w:author="zhoufei" w:date="2023-06-02T15:32:00Z">
        <w:r>
          <w:rPr>
            <w:rFonts w:ascii="仿宋_GB2312" w:eastAsia="仿宋_GB2312"/>
            <w:sz w:val="32"/>
            <w:szCs w:val="32"/>
            <w:lang w:val="en"/>
          </w:rPr>
          <w:t>部分</w:t>
        </w:r>
      </w:ins>
      <w:r>
        <w:rPr>
          <w:rFonts w:hint="eastAsia" w:ascii="仿宋_GB2312" w:eastAsia="仿宋_GB2312"/>
          <w:sz w:val="32"/>
          <w:szCs w:val="32"/>
          <w:lang w:val="zh-CN"/>
        </w:rPr>
        <w:t>建筑量作为弹性指标。结合市级更新专项提出全区二次开发规模</w:t>
      </w:r>
      <w:del w:id="132" w:author="zhoufei" w:date="2023-06-02T15:32:00Z">
        <w:r>
          <w:rPr>
            <w:rFonts w:hint="eastAsia" w:ascii="仿宋_GB2312" w:eastAsia="仿宋_GB2312"/>
            <w:sz w:val="32"/>
            <w:szCs w:val="32"/>
            <w:lang w:val="zh-CN"/>
          </w:rPr>
          <w:delText>为9.5平方公里</w:delText>
        </w:r>
      </w:del>
      <w:ins w:id="133" w:author="zhoufei" w:date="2023-06-02T15:32:00Z">
        <w:r>
          <w:rPr>
            <w:rFonts w:ascii="仿宋_GB2312" w:eastAsia="仿宋_GB2312"/>
            <w:sz w:val="32"/>
            <w:szCs w:val="32"/>
            <w:lang w:val="en"/>
          </w:rPr>
          <w:t>及</w:t>
        </w:r>
      </w:ins>
      <w:del w:id="134" w:author="zhoufei" w:date="2023-06-02T15:33:00Z">
        <w:r>
          <w:rPr>
            <w:rFonts w:hint="eastAsia" w:ascii="仿宋_GB2312" w:eastAsia="仿宋_GB2312"/>
            <w:sz w:val="32"/>
            <w:szCs w:val="32"/>
            <w:lang w:val="zh-CN"/>
          </w:rPr>
          <w:delText>，</w:delText>
        </w:r>
      </w:del>
      <w:r>
        <w:rPr>
          <w:rFonts w:hint="eastAsia" w:ascii="仿宋_GB2312" w:eastAsia="仿宋_GB2312"/>
          <w:sz w:val="32"/>
          <w:szCs w:val="32"/>
          <w:lang w:val="zh-CN"/>
        </w:rPr>
        <w:t>有机更新</w:t>
      </w:r>
      <w:del w:id="135" w:author="zhoufei" w:date="2023-06-02T15:33:00Z">
        <w:r>
          <w:rPr>
            <w:rFonts w:hint="eastAsia" w:ascii="仿宋_GB2312" w:eastAsia="仿宋_GB2312"/>
            <w:sz w:val="32"/>
            <w:szCs w:val="32"/>
            <w:lang w:val="zh-CN"/>
          </w:rPr>
          <w:delText>不少于4.3平方公里</w:delText>
        </w:r>
      </w:del>
      <w:r>
        <w:rPr>
          <w:rFonts w:hint="eastAsia" w:ascii="仿宋_GB2312" w:eastAsia="仿宋_GB2312"/>
          <w:sz w:val="32"/>
          <w:szCs w:val="32"/>
          <w:lang w:val="zh-CN"/>
        </w:rPr>
        <w:t>目标要求。</w:t>
      </w:r>
    </w:p>
    <w:p>
      <w:pPr>
        <w:spacing w:line="56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6</w:t>
      </w:r>
      <w:r>
        <w:rPr>
          <w:rFonts w:hint="eastAsia" w:ascii="仿宋_GB2312" w:eastAsia="仿宋_GB2312"/>
          <w:sz w:val="32"/>
          <w:szCs w:val="32"/>
          <w:lang w:val="zh-CN"/>
        </w:rPr>
        <w:t>）保障民生，提供多元化、高品质公共服务。</w:t>
      </w:r>
    </w:p>
    <w:p>
      <w:pPr>
        <w:spacing w:line="56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规划提出提供多元公平的公共服务，结合市级分解指标落实中小学、高中、幼儿园等教育设施、医疗设施、养老设施等公共服务设施配置要求，并分解到标准单元。同时结合新区特色，构建主客共享的公共服务体系，鼓励市场参与建设特色配套。</w:t>
      </w:r>
    </w:p>
    <w:p>
      <w:pPr>
        <w:spacing w:line="560" w:lineRule="exact"/>
        <w:ind w:firstLine="480" w:firstLineChars="150"/>
        <w:rPr>
          <w:rFonts w:hint="eastAsia" w:ascii="仿宋_GB2312" w:eastAsia="仿宋_GB2312"/>
          <w:sz w:val="32"/>
          <w:szCs w:val="32"/>
          <w:lang w:val="zh-CN"/>
        </w:rPr>
        <w:pPrChange w:id="136" w:author="陈祖健" w:date="2023-06-07T17:36:29Z">
          <w:pPr>
            <w:spacing w:line="560" w:lineRule="exact"/>
            <w:ind w:firstLine="800" w:firstLineChars="250"/>
          </w:pPr>
        </w:pPrChange>
      </w:pPr>
      <w:r>
        <w:rPr>
          <w:rFonts w:hint="eastAsia" w:ascii="仿宋_GB2312" w:eastAsia="仿宋_GB2312"/>
          <w:sz w:val="32"/>
          <w:szCs w:val="32"/>
          <w:lang w:val="zh-CN"/>
        </w:rPr>
        <w:t>（</w:t>
      </w:r>
      <w:r>
        <w:rPr>
          <w:rFonts w:hint="eastAsia" w:ascii="仿宋_GB2312" w:eastAsia="仿宋_GB2312"/>
          <w:sz w:val="32"/>
          <w:szCs w:val="32"/>
        </w:rPr>
        <w:t>7</w:t>
      </w:r>
      <w:r>
        <w:rPr>
          <w:rFonts w:hint="eastAsia" w:ascii="仿宋_GB2312" w:eastAsia="仿宋_GB2312"/>
          <w:sz w:val="32"/>
          <w:szCs w:val="32"/>
          <w:lang w:val="zh-CN"/>
        </w:rPr>
        <w:t>）文化传承，特色塑造。</w:t>
      </w:r>
    </w:p>
    <w:p>
      <w:pPr>
        <w:spacing w:line="560" w:lineRule="exact"/>
        <w:ind w:firstLine="640" w:firstLineChars="200"/>
        <w:rPr>
          <w:rFonts w:hint="eastAsia" w:ascii="仿宋_GB2312" w:eastAsia="仿宋_GB2312"/>
          <w:sz w:val="32"/>
          <w:szCs w:val="32"/>
          <w:lang w:val="zh-CN"/>
        </w:rPr>
        <w:pPrChange w:id="137" w:author="陈祖健" w:date="2023-06-07T17:36:29Z">
          <w:pPr>
            <w:spacing w:line="560" w:lineRule="exact"/>
            <w:ind w:firstLine="800" w:firstLineChars="250"/>
          </w:pPr>
        </w:pPrChange>
      </w:pPr>
      <w:r>
        <w:rPr>
          <w:rFonts w:hint="eastAsia" w:ascii="仿宋_GB2312" w:eastAsia="仿宋_GB2312"/>
          <w:sz w:val="32"/>
          <w:szCs w:val="32"/>
          <w:lang w:val="zh-CN"/>
        </w:rPr>
        <w:t>构建大鹏历史文化保护体系，落实市级总规提出的相关文化遗产保护要求，增补了文化遗产的保护名录，提出了保护和活化的目标。突出了山海连城总体格局，构建了山海城差异化的特色风貌。划定了八片城市设计重点片区。落实市级总规提出的密度分区要求，对三类密度分区提出了相关的分区管控要求。重点加强对于轨道、山体、河流以及滨海地区空间管控，合理控制建筑高度和空间形态。加强特色塑造，构建由自然郊野公园、城市公园、社区公园共同构成的大公园体系。构建登山望海、碧水林荫、文化可感的游憩网络。营造活力社区生活，提出口袋公园以及社区活动中心等相关建设指引，打造多元文化交融和互动空间。</w:t>
      </w:r>
    </w:p>
    <w:p>
      <w:pPr>
        <w:spacing w:line="560" w:lineRule="exact"/>
        <w:ind w:firstLine="480" w:firstLineChars="150"/>
        <w:rPr>
          <w:rFonts w:hint="eastAsia" w:ascii="仿宋_GB2312" w:eastAsia="仿宋_GB2312"/>
          <w:sz w:val="32"/>
          <w:szCs w:val="32"/>
          <w:lang w:val="zh-CN"/>
        </w:rPr>
        <w:pPrChange w:id="138" w:author="陈祖健" w:date="2023-06-07T17:36:29Z">
          <w:pPr>
            <w:spacing w:line="560" w:lineRule="exact"/>
            <w:ind w:firstLine="800" w:firstLineChars="250"/>
          </w:pPr>
        </w:pPrChange>
      </w:pPr>
      <w:r>
        <w:rPr>
          <w:rFonts w:hint="eastAsia" w:ascii="仿宋_GB2312" w:eastAsia="仿宋_GB2312"/>
          <w:sz w:val="32"/>
          <w:szCs w:val="32"/>
          <w:lang w:val="zh-CN"/>
        </w:rPr>
        <w:t>（</w:t>
      </w:r>
      <w:r>
        <w:rPr>
          <w:rFonts w:hint="eastAsia" w:ascii="仿宋_GB2312" w:eastAsia="仿宋_GB2312"/>
          <w:sz w:val="32"/>
          <w:szCs w:val="32"/>
        </w:rPr>
        <w:t>8</w:t>
      </w:r>
      <w:r>
        <w:rPr>
          <w:rFonts w:hint="eastAsia" w:ascii="仿宋_GB2312" w:eastAsia="仿宋_GB2312"/>
          <w:sz w:val="32"/>
          <w:szCs w:val="32"/>
          <w:lang w:val="zh-CN"/>
        </w:rPr>
        <w:t>）强化基础支撑，稳固安全韧性基底。</w:t>
      </w:r>
    </w:p>
    <w:p>
      <w:pPr>
        <w:spacing w:line="560" w:lineRule="exact"/>
        <w:ind w:firstLine="640" w:firstLineChars="200"/>
        <w:rPr>
          <w:rFonts w:hint="eastAsia" w:ascii="仿宋_GB2312" w:eastAsia="仿宋_GB2312"/>
          <w:sz w:val="32"/>
          <w:szCs w:val="32"/>
          <w:lang w:val="zh-CN"/>
        </w:rPr>
        <w:pPrChange w:id="139" w:author="陈祖健" w:date="2023-06-07T17:36:29Z">
          <w:pPr>
            <w:spacing w:line="560" w:lineRule="exact"/>
            <w:ind w:firstLine="800" w:firstLineChars="250"/>
          </w:pPr>
        </w:pPrChange>
      </w:pPr>
      <w:r>
        <w:rPr>
          <w:rFonts w:hint="eastAsia" w:ascii="仿宋_GB2312" w:eastAsia="仿宋_GB2312"/>
          <w:sz w:val="32"/>
          <w:szCs w:val="32"/>
          <w:lang w:val="zh-CN"/>
        </w:rPr>
        <w:t>在交通方面，构建了“快旅慢游”的旅游交通组织体系，打通区域交通节点，构建海陆空一体的特色交通体系。通过深惠城际</w:t>
      </w:r>
      <w:del w:id="140" w:author="周菲" w:date="2023-06-08T09:41:52Z">
        <w:r>
          <w:rPr>
            <w:rFonts w:hint="eastAsia" w:ascii="仿宋_GB2312" w:eastAsia="仿宋_GB2312"/>
            <w:sz w:val="32"/>
            <w:szCs w:val="32"/>
            <w:lang w:val="zh-CN"/>
          </w:rPr>
          <w:delText>、</w:delText>
        </w:r>
      </w:del>
      <w:r>
        <w:rPr>
          <w:rFonts w:hint="eastAsia" w:ascii="仿宋_GB2312" w:eastAsia="仿宋_GB2312"/>
          <w:sz w:val="32"/>
          <w:szCs w:val="32"/>
          <w:lang w:val="zh-CN"/>
        </w:rPr>
        <w:t>大鹏支线、深汕城际融入大湾区交通网络。发挥葵涌站、大鹏站、新大站三个交通站点作用，支撑组团发展。构建</w:t>
      </w:r>
      <w:del w:id="141" w:author="zhoufei" w:date="2023-06-02T15:35:00Z">
        <w:r>
          <w:rPr>
            <w:rFonts w:hint="eastAsia" w:ascii="仿宋_GB2312" w:eastAsia="仿宋_GB2312"/>
            <w:sz w:val="32"/>
            <w:szCs w:val="32"/>
            <w:lang w:val="zh-CN"/>
          </w:rPr>
          <w:delText>7</w:delText>
        </w:r>
      </w:del>
      <w:del w:id="142" w:author="zhoufei" w:date="2023-06-02T15:34:00Z">
        <w:r>
          <w:rPr>
            <w:rFonts w:hint="eastAsia" w:ascii="仿宋_GB2312" w:eastAsia="仿宋_GB2312"/>
            <w:sz w:val="32"/>
            <w:szCs w:val="32"/>
            <w:lang w:val="zh-CN"/>
          </w:rPr>
          <w:delText>个</w:delText>
        </w:r>
      </w:del>
      <w:r>
        <w:rPr>
          <w:rFonts w:hint="eastAsia" w:ascii="仿宋_GB2312" w:eastAsia="仿宋_GB2312"/>
          <w:sz w:val="32"/>
          <w:szCs w:val="32"/>
          <w:lang w:val="zh-CN"/>
        </w:rPr>
        <w:t>公共客运码头</w:t>
      </w:r>
      <w:ins w:id="143" w:author="zhoufei" w:date="2023-06-02T15:35:00Z">
        <w:r>
          <w:rPr>
            <w:rFonts w:ascii="仿宋_GB2312" w:eastAsia="仿宋_GB2312"/>
            <w:sz w:val="32"/>
            <w:szCs w:val="32"/>
            <w:lang w:val="en"/>
          </w:rPr>
          <w:t>加</w:t>
        </w:r>
      </w:ins>
      <w:del w:id="144" w:author="zhoufei" w:date="2023-06-02T15:35:00Z">
        <w:r>
          <w:rPr>
            <w:rFonts w:hint="eastAsia" w:ascii="仿宋_GB2312" w:eastAsia="仿宋_GB2312"/>
            <w:sz w:val="32"/>
            <w:szCs w:val="32"/>
            <w:lang w:val="zh-CN"/>
          </w:rPr>
          <w:delText>，22个</w:delText>
        </w:r>
      </w:del>
      <w:r>
        <w:rPr>
          <w:rFonts w:hint="eastAsia" w:ascii="仿宋_GB2312" w:eastAsia="仿宋_GB2312"/>
          <w:sz w:val="32"/>
          <w:szCs w:val="32"/>
          <w:lang w:val="zh-CN"/>
        </w:rPr>
        <w:t>靠泊点的码头体系。落实《深圳市直升机起降点布局规划》11个公共服务类直升机坪。积极应对多种灾害风险，细化防灾分区，配套防灾设施；划定洪涝、地质灾害等灾害风险分区；管控重大危险源用地安全。统筹避难空间应急功能转换，建设适合大鹏新区特点的海、陆、空协同的区域疏散救援体系。建设绿色、韧性的市政基础设施。</w:t>
      </w:r>
    </w:p>
    <w:p>
      <w:pPr>
        <w:spacing w:line="560" w:lineRule="exact"/>
        <w:ind w:firstLine="640" w:firstLineChars="200"/>
        <w:rPr>
          <w:rFonts w:hint="eastAsia" w:ascii="仿宋_GB2312" w:eastAsia="仿宋_GB2312"/>
          <w:sz w:val="32"/>
          <w:szCs w:val="32"/>
          <w:lang w:val="zh-CN"/>
        </w:rPr>
      </w:pPr>
      <w:r>
        <w:rPr>
          <w:rFonts w:hint="eastAsia" w:ascii="仿宋_GB2312" w:eastAsia="仿宋_GB2312"/>
          <w:sz w:val="32"/>
          <w:szCs w:val="32"/>
        </w:rPr>
        <w:t>（9）</w:t>
      </w:r>
      <w:r>
        <w:rPr>
          <w:rFonts w:hint="eastAsia" w:ascii="仿宋_GB2312" w:eastAsia="仿宋_GB2312"/>
          <w:sz w:val="32"/>
          <w:szCs w:val="32"/>
          <w:lang w:val="zh-CN"/>
        </w:rPr>
        <w:t>加强陆海统筹，全域全要素传导。</w:t>
      </w:r>
    </w:p>
    <w:p>
      <w:pPr>
        <w:spacing w:line="560" w:lineRule="exact"/>
        <w:ind w:firstLine="640" w:firstLineChars="200"/>
        <w:rPr>
          <w:rFonts w:hint="eastAsia" w:ascii="仿宋_GB2312" w:eastAsia="仿宋_GB2312"/>
          <w:sz w:val="32"/>
          <w:szCs w:val="32"/>
          <w:lang w:val="zh-CN"/>
        </w:rPr>
        <w:pPrChange w:id="145" w:author="陈祖健" w:date="2023-06-07T17:36:29Z">
          <w:pPr>
            <w:spacing w:line="560" w:lineRule="exact"/>
            <w:ind w:firstLine="800" w:firstLineChars="250"/>
          </w:pPr>
        </w:pPrChange>
      </w:pPr>
      <w:r>
        <w:rPr>
          <w:rFonts w:hint="eastAsia" w:ascii="仿宋_GB2312" w:eastAsia="仿宋_GB2312"/>
          <w:sz w:val="32"/>
          <w:szCs w:val="32"/>
        </w:rPr>
        <w:t>树立“山水林田湖海”生</w:t>
      </w:r>
      <w:r>
        <w:rPr>
          <w:rFonts w:hint="eastAsia" w:ascii="仿宋_GB2312" w:eastAsia="仿宋_GB2312"/>
          <w:sz w:val="32"/>
          <w:szCs w:val="32"/>
          <w:lang w:val="zh-CN"/>
        </w:rPr>
        <w:t>命共同体理念，对陆海自然资源划分管控分区，划定农业、生态、城镇三类详细规划单元。</w:t>
      </w:r>
      <w:del w:id="146" w:author="zhoufei" w:date="2023-06-02T15:35:00Z">
        <w:r>
          <w:rPr>
            <w:rFonts w:hint="eastAsia" w:ascii="仿宋_GB2312" w:eastAsia="仿宋_GB2312"/>
            <w:sz w:val="32"/>
            <w:szCs w:val="32"/>
            <w:lang w:val="zh-CN"/>
          </w:rPr>
          <w:delText>生态单元26个（8个跨区单元），农业单元7个，城镇单元43个。</w:delText>
        </w:r>
      </w:del>
      <w:r>
        <w:rPr>
          <w:rFonts w:hint="eastAsia" w:ascii="仿宋_GB2312" w:eastAsia="仿宋_GB2312"/>
          <w:sz w:val="32"/>
          <w:szCs w:val="32"/>
          <w:lang w:val="zh-CN"/>
        </w:rPr>
        <w:t>为协调大鹏陆域标准单元和海域海岸带单元，形成不交叉、不重叠的管理边界，构建</w:t>
      </w:r>
      <w:del w:id="147" w:author="zhoufei" w:date="2023-06-02T15:35:00Z">
        <w:r>
          <w:rPr>
            <w:rFonts w:hint="eastAsia" w:ascii="仿宋_GB2312" w:eastAsia="仿宋_GB2312"/>
            <w:sz w:val="32"/>
            <w:szCs w:val="32"/>
            <w:lang w:val="zh-CN"/>
          </w:rPr>
          <w:delText>11个</w:delText>
        </w:r>
      </w:del>
      <w:r>
        <w:rPr>
          <w:rFonts w:hint="eastAsia" w:ascii="仿宋_GB2312" w:eastAsia="仿宋_GB2312"/>
          <w:sz w:val="32"/>
          <w:szCs w:val="32"/>
          <w:lang w:val="zh-CN"/>
        </w:rPr>
        <w:t>陆海统筹组团，针对各组团传导核心规划指标，提出保护、发展方面的管控和指引要求。规划提出绿水青山计划、立体交通计划、产业强区计划、美好生活计划等10个近期行动计划，为重大项目落地提供支撑。</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zh-CN"/>
        </w:rPr>
        <w:t>以上内容就是我们对于大鹏国土空间分区规划核心内容的介绍，国土空间分区规划重点在市级总规的基础上进行细化，但同时为详细规划明确空间框架和底线，指引下层次规划编制。多维、多层次的规划体系共同为大鹏未来发展提供空间保障。我们相信，未来，</w:t>
      </w:r>
      <w:r>
        <w:rPr>
          <w:rFonts w:hint="eastAsia" w:ascii="仿宋_GB2312" w:eastAsia="仿宋_GB2312"/>
          <w:sz w:val="32"/>
          <w:szCs w:val="32"/>
        </w:rPr>
        <w:t>一个人与自然和谐共生的美丽大鹏值得我们共同期待！</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w:t>
      </w:r>
      <w:del w:id="148" w:author="陈祖健" w:date="2023-06-07T17:28:11Z">
        <w:r>
          <w:rPr>
            <w:rFonts w:hint="default" w:ascii="仿宋_GB2312" w:eastAsia="仿宋_GB2312"/>
            <w:sz w:val="32"/>
            <w:szCs w:val="32"/>
            <w:lang w:val="en-US"/>
          </w:rPr>
          <w:delText>、</w:delText>
        </w:r>
      </w:del>
      <w:ins w:id="149" w:author="陈祖健" w:date="2023-06-07T17:28:11Z">
        <w:r>
          <w:rPr>
            <w:rFonts w:hint="eastAsia" w:ascii="仿宋_GB2312" w:eastAsia="仿宋_GB2312"/>
            <w:sz w:val="32"/>
            <w:szCs w:val="32"/>
            <w:lang w:val="en-US" w:eastAsia="zh-CN"/>
          </w:rPr>
          <w:t>.</w:t>
        </w:r>
      </w:ins>
      <w:r>
        <w:rPr>
          <w:rFonts w:hint="eastAsia" w:ascii="仿宋_GB2312" w:eastAsia="仿宋_GB2312"/>
          <w:sz w:val="32"/>
          <w:szCs w:val="32"/>
        </w:rPr>
        <w:t>听证代表意见陈述</w:t>
      </w:r>
    </w:p>
    <w:p>
      <w:pPr>
        <w:spacing w:line="560" w:lineRule="exact"/>
        <w:ind w:firstLine="640" w:firstLineChars="200"/>
        <w:rPr>
          <w:rFonts w:hint="eastAsia" w:ascii="仿宋_GB2312" w:eastAsia="仿宋_GB2312"/>
          <w:sz w:val="32"/>
          <w:szCs w:val="32"/>
          <w:lang w:val="zh-CN"/>
        </w:rPr>
      </w:pPr>
      <w:ins w:id="150" w:author="zhoufei" w:date="2023-06-07T16:27:00Z">
        <w:r>
          <w:rPr>
            <w:rFonts w:hint="eastAsia" w:ascii="仿宋_GB2312" w:hAnsi="宋体" w:eastAsia="仿宋_GB2312"/>
            <w:sz w:val="32"/>
            <w:szCs w:val="32"/>
          </w:rPr>
          <w:t>胡靖函</w:t>
        </w:r>
      </w:ins>
      <w:ins w:id="151" w:author="金地" w:date="2023-06-06T09:59:00Z">
        <w:del w:id="152" w:author="zhoufei" w:date="2023-06-07T16:27:00Z">
          <w:r>
            <w:rPr>
              <w:rFonts w:hint="eastAsia" w:ascii="仿宋_GB2312" w:eastAsia="仿宋_GB2312"/>
              <w:sz w:val="32"/>
              <w:szCs w:val="32"/>
            </w:rPr>
            <w:delText>XXX</w:delText>
          </w:r>
        </w:del>
      </w:ins>
      <w:ins w:id="153" w:author="金地" w:date="2023-06-06T09:59:00Z">
        <w:r>
          <w:rPr>
            <w:rFonts w:hint="eastAsia" w:ascii="仿宋_GB2312" w:eastAsia="仿宋_GB2312"/>
            <w:sz w:val="32"/>
            <w:szCs w:val="32"/>
          </w:rPr>
          <w:t>：</w:t>
        </w:r>
      </w:ins>
      <w:r>
        <w:rPr>
          <w:rFonts w:hint="eastAsia" w:ascii="仿宋_GB2312" w:eastAsia="仿宋_GB2312"/>
          <w:sz w:val="32"/>
          <w:szCs w:val="32"/>
          <w:lang w:val="zh-CN"/>
        </w:rPr>
        <w:t>针对此次规划，我有以下三点意见和建议，其中两个是关于生态保护。</w:t>
      </w:r>
    </w:p>
    <w:p>
      <w:pPr>
        <w:spacing w:line="560" w:lineRule="exact"/>
        <w:ind w:firstLine="480" w:firstLineChars="150"/>
        <w:rPr>
          <w:rFonts w:hint="eastAsia" w:ascii="仿宋_GB2312" w:eastAsia="仿宋_GB2312"/>
          <w:sz w:val="32"/>
          <w:szCs w:val="32"/>
          <w:lang w:val="en-US"/>
          <w:rPrChange w:id="155" w:author="zhoufei" w:date="2023-06-09T12:03:09Z">
            <w:rPr>
              <w:rFonts w:hint="eastAsia" w:ascii="仿宋_GB2312" w:eastAsia="仿宋_GB2312"/>
              <w:sz w:val="32"/>
              <w:szCs w:val="32"/>
              <w:lang w:val="zh-CN"/>
            </w:rPr>
          </w:rPrChange>
        </w:rPr>
        <w:pPrChange w:id="154" w:author="zhoufei" w:date="2023-06-09T12:03:14Z">
          <w:pPr>
            <w:spacing w:line="560" w:lineRule="exact"/>
            <w:ind w:firstLine="640" w:firstLineChars="200"/>
          </w:pPr>
        </w:pPrChange>
      </w:pPr>
      <w:ins w:id="156" w:author="周菲" w:date="2023-06-08T09:42:15Z">
        <w:r>
          <w:rPr>
            <w:rFonts w:hint="eastAsia" w:ascii="仿宋_GB2312" w:eastAsia="仿宋_GB2312"/>
            <w:sz w:val="32"/>
            <w:szCs w:val="32"/>
            <w:shd w:val="clear" w:fill="auto"/>
            <w:lang w:val="en-US"/>
            <w:rPrChange w:id="157" w:author="zhoufei" w:date="2023-06-09T12:03:09Z">
              <w:rPr>
                <w:rFonts w:hint="eastAsia" w:ascii="仿宋_GB2312" w:eastAsia="仿宋_GB2312"/>
                <w:sz w:val="32"/>
                <w:szCs w:val="32"/>
                <w:shd w:val="clear" w:fill="FFFF00"/>
                <w:lang w:val="zh-CN"/>
              </w:rPr>
            </w:rPrChange>
          </w:rPr>
          <w:t>（</w:t>
        </w:r>
      </w:ins>
      <w:ins w:id="158" w:author="周菲" w:date="2023-06-08T09:42:16Z">
        <w:r>
          <w:rPr>
            <w:rFonts w:hint="eastAsia" w:ascii="仿宋_GB2312" w:eastAsia="仿宋_GB2312"/>
            <w:sz w:val="32"/>
            <w:szCs w:val="32"/>
            <w:shd w:val="clear" w:fill="auto"/>
            <w:lang w:val="en-US" w:eastAsia="zh-CN"/>
            <w:rPrChange w:id="159" w:author="zhoufei" w:date="2023-06-09T12:03:09Z">
              <w:rPr>
                <w:rFonts w:hint="eastAsia" w:ascii="仿宋_GB2312" w:eastAsia="仿宋_GB2312"/>
                <w:sz w:val="32"/>
                <w:szCs w:val="32"/>
                <w:shd w:val="clear" w:fill="FFFF00"/>
                <w:lang w:val="en-US" w:eastAsia="zh-CN"/>
              </w:rPr>
            </w:rPrChange>
          </w:rPr>
          <w:t>1</w:t>
        </w:r>
      </w:ins>
      <w:ins w:id="160" w:author="周菲" w:date="2023-06-08T09:42:15Z">
        <w:r>
          <w:rPr>
            <w:rFonts w:hint="eastAsia" w:ascii="仿宋_GB2312" w:eastAsia="仿宋_GB2312"/>
            <w:sz w:val="32"/>
            <w:szCs w:val="32"/>
            <w:shd w:val="clear" w:fill="auto"/>
            <w:lang w:val="en-US"/>
            <w:rPrChange w:id="161" w:author="zhoufei" w:date="2023-06-09T12:03:09Z">
              <w:rPr>
                <w:rFonts w:hint="eastAsia" w:ascii="仿宋_GB2312" w:eastAsia="仿宋_GB2312"/>
                <w:sz w:val="32"/>
                <w:szCs w:val="32"/>
                <w:shd w:val="clear" w:fill="FFFF00"/>
                <w:lang w:val="zh-CN"/>
              </w:rPr>
            </w:rPrChange>
          </w:rPr>
          <w:t>）</w:t>
        </w:r>
      </w:ins>
      <w:del w:id="162" w:author="周菲" w:date="2023-06-08T09:42:14Z">
        <w:r>
          <w:rPr>
            <w:rFonts w:hint="eastAsia" w:ascii="仿宋_GB2312" w:eastAsia="仿宋_GB2312"/>
            <w:sz w:val="32"/>
            <w:szCs w:val="32"/>
            <w:lang w:val="en-US"/>
            <w:rPrChange w:id="163" w:author="zhoufei" w:date="2023-06-09T12:03:09Z">
              <w:rPr>
                <w:rFonts w:hint="eastAsia" w:ascii="仿宋_GB2312" w:eastAsia="仿宋_GB2312"/>
                <w:sz w:val="32"/>
                <w:szCs w:val="32"/>
                <w:lang w:val="zh-CN"/>
              </w:rPr>
            </w:rPrChange>
          </w:rPr>
          <w:delText>1</w:delText>
        </w:r>
      </w:del>
      <w:del w:id="164" w:author="周菲" w:date="2023-06-08T09:42:14Z">
        <w:r>
          <w:rPr>
            <w:rFonts w:hint="eastAsia" w:ascii="仿宋_GB2312" w:eastAsia="仿宋_GB2312"/>
            <w:sz w:val="32"/>
            <w:szCs w:val="32"/>
            <w:lang w:val="en-US"/>
            <w:rPrChange w:id="165" w:author="zhoufei" w:date="2023-06-09T12:03:09Z">
              <w:rPr>
                <w:rFonts w:hint="eastAsia" w:ascii="仿宋_GB2312" w:eastAsia="仿宋_GB2312"/>
                <w:sz w:val="32"/>
                <w:szCs w:val="32"/>
                <w:lang w:val="zh-CN"/>
              </w:rPr>
            </w:rPrChange>
          </w:rPr>
          <w:delText>、</w:delText>
        </w:r>
      </w:del>
      <w:r>
        <w:rPr>
          <w:rFonts w:hint="eastAsia" w:ascii="仿宋_GB2312" w:eastAsia="仿宋_GB2312"/>
          <w:sz w:val="32"/>
          <w:szCs w:val="32"/>
          <w:lang w:val="en-US"/>
          <w:rPrChange w:id="166" w:author="zhoufei" w:date="2023-06-09T12:03:09Z">
            <w:rPr>
              <w:rFonts w:hint="eastAsia" w:ascii="仿宋_GB2312" w:eastAsia="仿宋_GB2312"/>
              <w:sz w:val="32"/>
              <w:szCs w:val="32"/>
              <w:lang w:val="zh-CN"/>
            </w:rPr>
          </w:rPrChange>
        </w:rPr>
        <w:t>我们发现规划城镇开发边界与大鹏半岛东岸两个区域（庙仔门、田寮下）跟红树林有重叠，对红树林保护不利。根据《中华人民共和国湿地保护法》第三十四条，除国家重大项目、防灾减灾等需要外，禁止占用红树林。如果城镇开发边界覆盖了红树林，可能会导致相关开发建设项目占用红树林湿地，这将违反</w:t>
      </w:r>
      <w:ins w:id="167" w:author="陈祖健" w:date="2023-06-07T17:29:27Z">
        <w:r>
          <w:rPr>
            <w:rFonts w:hint="eastAsia" w:ascii="仿宋_GB2312" w:eastAsia="仿宋_GB2312"/>
            <w:sz w:val="32"/>
            <w:szCs w:val="32"/>
            <w:lang w:val="en-US"/>
            <w:rPrChange w:id="168" w:author="zhoufei" w:date="2023-06-09T12:03:09Z">
              <w:rPr>
                <w:rFonts w:hint="eastAsia" w:ascii="仿宋_GB2312" w:eastAsia="仿宋_GB2312"/>
                <w:sz w:val="32"/>
                <w:szCs w:val="32"/>
                <w:lang w:val="zh-CN"/>
              </w:rPr>
            </w:rPrChange>
          </w:rPr>
          <w:t>《中华人民共和国湿地保护法》</w:t>
        </w:r>
      </w:ins>
      <w:del w:id="169" w:author="陈祖健" w:date="2023-06-07T17:29:27Z">
        <w:r>
          <w:rPr>
            <w:rFonts w:hint="eastAsia" w:ascii="仿宋_GB2312" w:eastAsia="仿宋_GB2312"/>
            <w:sz w:val="32"/>
            <w:szCs w:val="32"/>
            <w:lang w:val="en-US"/>
            <w:rPrChange w:id="170" w:author="zhoufei" w:date="2023-06-09T12:03:09Z">
              <w:rPr>
                <w:rFonts w:hint="eastAsia" w:ascii="仿宋_GB2312" w:eastAsia="仿宋_GB2312"/>
                <w:sz w:val="32"/>
                <w:szCs w:val="32"/>
                <w:lang w:val="zh-CN"/>
              </w:rPr>
            </w:rPrChange>
          </w:rPr>
          <w:delText>《湿地保护法》</w:delText>
        </w:r>
      </w:del>
      <w:r>
        <w:rPr>
          <w:rFonts w:hint="eastAsia" w:ascii="仿宋_GB2312" w:eastAsia="仿宋_GB2312"/>
          <w:sz w:val="32"/>
          <w:szCs w:val="32"/>
          <w:lang w:val="en-US"/>
          <w:rPrChange w:id="171" w:author="zhoufei" w:date="2023-06-09T12:03:09Z">
            <w:rPr>
              <w:rFonts w:hint="eastAsia" w:ascii="仿宋_GB2312" w:eastAsia="仿宋_GB2312"/>
              <w:sz w:val="32"/>
              <w:szCs w:val="32"/>
              <w:lang w:val="zh-CN"/>
            </w:rPr>
          </w:rPrChange>
        </w:rPr>
        <w:t>的规定，因此，我们建议将城镇开发边界调至红树林以外，并同时将红树林区域纳入生态保护红线。</w:t>
      </w:r>
    </w:p>
    <w:p>
      <w:pPr>
        <w:spacing w:line="560" w:lineRule="exact"/>
        <w:ind w:firstLine="480" w:firstLineChars="150"/>
        <w:rPr>
          <w:rFonts w:hint="eastAsia" w:ascii="仿宋_GB2312" w:eastAsia="仿宋_GB2312"/>
          <w:sz w:val="32"/>
          <w:szCs w:val="32"/>
          <w:lang w:val="zh-CN"/>
        </w:rPr>
        <w:pPrChange w:id="172" w:author="zhoufei" w:date="2023-06-09T12:03:27Z">
          <w:pPr>
            <w:spacing w:line="560" w:lineRule="exact"/>
            <w:ind w:firstLine="640" w:firstLineChars="200"/>
          </w:pPr>
        </w:pPrChange>
      </w:pPr>
      <w:ins w:id="173" w:author="周菲" w:date="2023-06-08T09:42:20Z">
        <w:r>
          <w:rPr>
            <w:rFonts w:hint="eastAsia" w:ascii="仿宋_GB2312" w:eastAsia="仿宋_GB2312"/>
            <w:sz w:val="32"/>
            <w:szCs w:val="32"/>
            <w:shd w:val="clear" w:fill="auto"/>
            <w:lang w:val="en-US"/>
            <w:rPrChange w:id="174" w:author="zhoufei" w:date="2023-06-09T12:03:09Z">
              <w:rPr>
                <w:rFonts w:hint="eastAsia" w:ascii="仿宋_GB2312" w:eastAsia="仿宋_GB2312"/>
                <w:sz w:val="32"/>
                <w:szCs w:val="32"/>
                <w:shd w:val="clear" w:fill="FFFF00"/>
                <w:lang w:val="zh-CN"/>
              </w:rPr>
            </w:rPrChange>
          </w:rPr>
          <w:t>（</w:t>
        </w:r>
      </w:ins>
      <w:ins w:id="175" w:author="周菲" w:date="2023-06-08T09:42:21Z">
        <w:r>
          <w:rPr>
            <w:rFonts w:hint="eastAsia" w:ascii="仿宋_GB2312" w:eastAsia="仿宋_GB2312"/>
            <w:sz w:val="32"/>
            <w:szCs w:val="32"/>
            <w:shd w:val="clear" w:fill="auto"/>
            <w:lang w:val="en-US" w:eastAsia="zh-CN"/>
            <w:rPrChange w:id="176" w:author="zhoufei" w:date="2023-06-09T12:03:09Z">
              <w:rPr>
                <w:rFonts w:hint="eastAsia" w:ascii="仿宋_GB2312" w:eastAsia="仿宋_GB2312"/>
                <w:sz w:val="32"/>
                <w:szCs w:val="32"/>
                <w:shd w:val="clear" w:fill="FFFF00"/>
                <w:lang w:val="en-US" w:eastAsia="zh-CN"/>
              </w:rPr>
            </w:rPrChange>
          </w:rPr>
          <w:t>2</w:t>
        </w:r>
      </w:ins>
      <w:ins w:id="177" w:author="周菲" w:date="2023-06-08T09:42:20Z">
        <w:r>
          <w:rPr>
            <w:rFonts w:hint="eastAsia" w:ascii="仿宋_GB2312" w:eastAsia="仿宋_GB2312"/>
            <w:sz w:val="32"/>
            <w:szCs w:val="32"/>
            <w:shd w:val="clear" w:fill="auto"/>
            <w:lang w:val="en-US"/>
            <w:rPrChange w:id="178" w:author="zhoufei" w:date="2023-06-09T12:03:09Z">
              <w:rPr>
                <w:rFonts w:hint="eastAsia" w:ascii="仿宋_GB2312" w:eastAsia="仿宋_GB2312"/>
                <w:sz w:val="32"/>
                <w:szCs w:val="32"/>
                <w:shd w:val="clear" w:fill="FFFF00"/>
                <w:lang w:val="zh-CN"/>
              </w:rPr>
            </w:rPrChange>
          </w:rPr>
          <w:t>）</w:t>
        </w:r>
      </w:ins>
      <w:del w:id="179" w:author="周菲" w:date="2023-06-08T09:42:20Z">
        <w:r>
          <w:rPr>
            <w:rFonts w:hint="eastAsia" w:ascii="仿宋_GB2312" w:eastAsia="仿宋_GB2312"/>
            <w:sz w:val="32"/>
            <w:szCs w:val="32"/>
            <w:lang w:val="en-US"/>
            <w:rPrChange w:id="180" w:author="zhoufei" w:date="2023-06-09T12:03:09Z">
              <w:rPr>
                <w:rFonts w:hint="eastAsia" w:ascii="仿宋_GB2312" w:eastAsia="仿宋_GB2312"/>
                <w:sz w:val="32"/>
                <w:szCs w:val="32"/>
                <w:lang w:val="zh-CN"/>
              </w:rPr>
            </w:rPrChange>
          </w:rPr>
          <w:delText>2</w:delText>
        </w:r>
      </w:del>
      <w:del w:id="181" w:author="周菲" w:date="2023-06-08T09:42:19Z">
        <w:r>
          <w:rPr>
            <w:rFonts w:hint="eastAsia" w:ascii="仿宋_GB2312" w:eastAsia="仿宋_GB2312"/>
            <w:sz w:val="32"/>
            <w:szCs w:val="32"/>
            <w:lang w:val="en-US"/>
            <w:rPrChange w:id="182" w:author="zhoufei" w:date="2023-06-09T12:03:09Z">
              <w:rPr>
                <w:rFonts w:hint="eastAsia" w:ascii="仿宋_GB2312" w:eastAsia="仿宋_GB2312"/>
                <w:sz w:val="32"/>
                <w:szCs w:val="32"/>
                <w:lang w:val="zh-CN"/>
              </w:rPr>
            </w:rPrChange>
          </w:rPr>
          <w:delText>、</w:delText>
        </w:r>
      </w:del>
      <w:r>
        <w:rPr>
          <w:rFonts w:hint="eastAsia" w:ascii="仿宋_GB2312" w:eastAsia="仿宋_GB2312"/>
          <w:sz w:val="32"/>
          <w:szCs w:val="32"/>
          <w:lang w:val="en-US"/>
          <w:rPrChange w:id="183" w:author="zhoufei" w:date="2023-06-09T12:03:09Z">
            <w:rPr>
              <w:rFonts w:hint="eastAsia" w:ascii="仿宋_GB2312" w:eastAsia="仿宋_GB2312"/>
              <w:sz w:val="32"/>
              <w:szCs w:val="32"/>
              <w:lang w:val="zh-CN"/>
            </w:rPr>
          </w:rPrChange>
        </w:rPr>
        <w:t>关于珊瑚群落，根据文献资料，海贝湾、鹅公湾两处的珊瑚群落覆盖率达到22.5%以上，根据《海洋生态保护红线划定技术指南》，红树林、珊瑚礁、海草床的生态保护红线范围为其主要分布区域的外边界围</w:t>
      </w:r>
      <w:r>
        <w:rPr>
          <w:rFonts w:hint="eastAsia" w:ascii="仿宋_GB2312" w:eastAsia="仿宋_GB2312"/>
          <w:sz w:val="32"/>
          <w:szCs w:val="32"/>
          <w:lang w:val="zh-CN"/>
        </w:rPr>
        <w:t>成的区域，因此我们建议将海贝湾、鹅公湾、大澳湾等珊瑚群落覆盖率较高的海域纳入生态保护红线。</w:t>
      </w:r>
    </w:p>
    <w:p>
      <w:pPr>
        <w:spacing w:line="560" w:lineRule="exact"/>
        <w:ind w:firstLine="480" w:firstLineChars="150"/>
        <w:rPr>
          <w:rFonts w:hint="eastAsia" w:ascii="仿宋_GB2312" w:eastAsia="仿宋_GB2312"/>
          <w:sz w:val="32"/>
          <w:szCs w:val="32"/>
          <w:lang w:val="zh-CN"/>
        </w:rPr>
        <w:pPrChange w:id="184" w:author="zhoufei" w:date="2023-06-09T12:03:25Z">
          <w:pPr>
            <w:spacing w:line="560" w:lineRule="exact"/>
            <w:ind w:firstLine="320" w:firstLineChars="100"/>
          </w:pPr>
        </w:pPrChange>
      </w:pPr>
      <w:del w:id="185" w:author="zhoufei" w:date="2023-06-09T12:03:23Z">
        <w:r>
          <w:rPr>
            <w:rFonts w:hint="eastAsia" w:ascii="仿宋_GB2312" w:eastAsia="仿宋_GB2312"/>
            <w:sz w:val="32"/>
            <w:szCs w:val="32"/>
            <w:lang w:val="zh-CN"/>
          </w:rPr>
          <w:delText xml:space="preserve"> </w:delText>
        </w:r>
      </w:del>
      <w:del w:id="186" w:author="zhoufei" w:date="2023-06-09T12:03:22Z">
        <w:r>
          <w:rPr>
            <w:rFonts w:hint="eastAsia" w:ascii="仿宋_GB2312" w:eastAsia="仿宋_GB2312"/>
            <w:sz w:val="32"/>
            <w:szCs w:val="32"/>
          </w:rPr>
          <w:delText xml:space="preserve"> </w:delText>
        </w:r>
      </w:del>
      <w:ins w:id="187" w:author="周菲" w:date="2023-06-08T09:42:25Z">
        <w:r>
          <w:rPr>
            <w:rFonts w:hint="eastAsia" w:ascii="仿宋_GB2312" w:eastAsia="仿宋_GB2312"/>
            <w:sz w:val="32"/>
            <w:szCs w:val="32"/>
            <w:lang w:eastAsia="zh-CN"/>
          </w:rPr>
          <w:t>（</w:t>
        </w:r>
      </w:ins>
      <w:ins w:id="188" w:author="周菲" w:date="2023-06-08T09:42:25Z">
        <w:r>
          <w:rPr>
            <w:rFonts w:hint="eastAsia" w:ascii="仿宋_GB2312" w:eastAsia="仿宋_GB2312"/>
            <w:sz w:val="32"/>
            <w:szCs w:val="32"/>
            <w:lang w:val="en-US" w:eastAsia="zh-CN"/>
          </w:rPr>
          <w:t>3</w:t>
        </w:r>
      </w:ins>
      <w:ins w:id="189" w:author="周菲" w:date="2023-06-08T09:42:25Z">
        <w:r>
          <w:rPr>
            <w:rFonts w:hint="eastAsia" w:ascii="仿宋_GB2312" w:eastAsia="仿宋_GB2312"/>
            <w:sz w:val="32"/>
            <w:szCs w:val="32"/>
            <w:lang w:eastAsia="zh-CN"/>
          </w:rPr>
          <w:t>）</w:t>
        </w:r>
      </w:ins>
      <w:del w:id="190" w:author="周菲" w:date="2023-06-08T09:42:24Z">
        <w:r>
          <w:rPr>
            <w:rFonts w:hint="eastAsia" w:ascii="仿宋_GB2312" w:eastAsia="仿宋_GB2312"/>
            <w:sz w:val="32"/>
            <w:szCs w:val="32"/>
            <w:shd w:val="clear" w:fill="FFFF00"/>
            <w:lang w:val="zh-CN"/>
            <w:rPrChange w:id="191" w:author="陈祖健" w:date="2023-06-07T17:29:55Z">
              <w:rPr>
                <w:rFonts w:hint="eastAsia" w:ascii="仿宋_GB2312" w:eastAsia="仿宋_GB2312"/>
                <w:sz w:val="32"/>
                <w:szCs w:val="32"/>
                <w:lang w:val="zh-CN"/>
              </w:rPr>
            </w:rPrChange>
          </w:rPr>
          <w:delText>3</w:delText>
        </w:r>
      </w:del>
      <w:del w:id="192" w:author="周菲" w:date="2023-06-08T09:42:24Z">
        <w:r>
          <w:rPr>
            <w:rFonts w:hint="eastAsia" w:ascii="仿宋_GB2312" w:eastAsia="仿宋_GB2312"/>
            <w:sz w:val="32"/>
            <w:szCs w:val="32"/>
            <w:shd w:val="clear" w:fill="FFFF00"/>
            <w:lang w:val="zh-CN"/>
            <w:rPrChange w:id="193" w:author="陈祖健" w:date="2023-06-07T17:29:55Z">
              <w:rPr>
                <w:rFonts w:hint="eastAsia" w:ascii="仿宋_GB2312" w:eastAsia="仿宋_GB2312"/>
                <w:sz w:val="32"/>
                <w:szCs w:val="32"/>
                <w:lang w:val="zh-CN"/>
              </w:rPr>
            </w:rPrChange>
          </w:rPr>
          <w:delText>、</w:delText>
        </w:r>
      </w:del>
      <w:r>
        <w:rPr>
          <w:rFonts w:hint="eastAsia" w:ascii="仿宋_GB2312" w:eastAsia="仿宋_GB2312"/>
          <w:sz w:val="32"/>
          <w:szCs w:val="32"/>
          <w:lang w:val="zh-CN"/>
        </w:rPr>
        <w:t>《分区规划》35页的交通规划图里，深汕城际铁路将在大鹏半岛东侧进入大亚湾，这条铁路连接惠州，但是我们翻查了2020年7月由国家发改委批复的《粤港澳大湾区城际铁路建设规划示意图》，并未发现该城际铁路的规划，深汕城际铁路可能跟国家发改委批复的规划不符，建议予以核查。城际铁路跨越广东大亚湾水产资源自然保护区，将会造成较大的生态影响，请贵局予以重视。</w:t>
      </w:r>
    </w:p>
    <w:p>
      <w:pPr>
        <w:spacing w:line="56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以上是我对本次规划的三点意见和建议，作为深圳市民，我对该规划描绘的深圳未来发展蓝图充满期待，请相关部门对我的意见和建议予以充分考量和采纳。</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（二）听证质证</w:t>
      </w:r>
    </w:p>
    <w:p>
      <w:pPr>
        <w:pStyle w:val="3"/>
        <w:spacing w:line="560" w:lineRule="exact"/>
        <w:rPr>
          <w:rFonts w:hint="eastAsia" w:ascii="仿宋_GB2312" w:hAnsi="Times New Roman" w:eastAsia="仿宋_GB2312"/>
          <w:kern w:val="2"/>
          <w:sz w:val="32"/>
          <w:szCs w:val="32"/>
          <w:lang w:val="zh-CN"/>
        </w:rPr>
        <w:pPrChange w:id="194" w:author="陈祖健" w:date="2023-06-07T17:36:29Z">
          <w:pPr>
            <w:pStyle w:val="3"/>
            <w:spacing w:line="360" w:lineRule="auto"/>
          </w:pPr>
        </w:pPrChange>
      </w:pPr>
      <w:r>
        <w:rPr>
          <w:rFonts w:hint="eastAsia" w:ascii="楷体_GB2312" w:hAnsi="楷体_GB2312" w:eastAsia="楷体_GB2312" w:cs="楷体_GB2312"/>
          <w:sz w:val="32"/>
          <w:szCs w:val="32"/>
        </w:rPr>
        <w:t xml:space="preserve">   </w:t>
      </w:r>
      <w:r>
        <w:rPr>
          <w:rFonts w:hint="eastAsia" w:ascii="仿宋_GB2312" w:hAnsi="Times New Roman" w:eastAsia="仿宋_GB2312"/>
          <w:kern w:val="2"/>
          <w:sz w:val="32"/>
          <w:szCs w:val="32"/>
        </w:rPr>
        <w:t xml:space="preserve">  </w:t>
      </w:r>
      <w:r>
        <w:rPr>
          <w:rFonts w:hint="eastAsia" w:ascii="仿宋_GB2312" w:hAnsi="Times New Roman" w:eastAsia="仿宋_GB2312"/>
          <w:kern w:val="2"/>
          <w:sz w:val="32"/>
          <w:szCs w:val="32"/>
          <w:lang w:val="zh-CN"/>
        </w:rPr>
        <w:t>部门陈述人、听证代表对本案适用的事实依据、法律依据及上述的陈述均没有质疑。</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（三）听证辩论</w:t>
      </w:r>
    </w:p>
    <w:p>
      <w:pPr>
        <w:spacing w:line="560" w:lineRule="exact"/>
        <w:ind w:firstLine="640" w:firstLineChars="200"/>
        <w:rPr>
          <w:rFonts w:hint="eastAsia" w:ascii="仿宋_GB2312" w:eastAsia="仿宋_GB2312"/>
          <w:sz w:val="32"/>
          <w:szCs w:val="32"/>
          <w:lang w:val="en"/>
        </w:rPr>
      </w:pPr>
      <w:r>
        <w:rPr>
          <w:rFonts w:hint="eastAsia" w:ascii="仿宋_GB2312" w:eastAsia="仿宋_GB2312"/>
          <w:sz w:val="32"/>
          <w:szCs w:val="32"/>
        </w:rPr>
        <w:t>1</w:t>
      </w:r>
      <w:del w:id="195" w:author="陈祖健" w:date="2023-06-07T17:31:33Z">
        <w:r>
          <w:rPr>
            <w:rFonts w:hint="default" w:ascii="仿宋_GB2312" w:eastAsia="仿宋_GB2312"/>
            <w:sz w:val="32"/>
            <w:szCs w:val="32"/>
            <w:lang w:val="en-US"/>
          </w:rPr>
          <w:delText>、</w:delText>
        </w:r>
      </w:del>
      <w:ins w:id="196" w:author="陈祖健" w:date="2023-06-07T17:31:33Z">
        <w:r>
          <w:rPr>
            <w:rFonts w:hint="eastAsia" w:ascii="仿宋_GB2312" w:eastAsia="仿宋_GB2312"/>
            <w:sz w:val="32"/>
            <w:szCs w:val="32"/>
            <w:lang w:val="en-US" w:eastAsia="zh-CN"/>
          </w:rPr>
          <w:t>.</w:t>
        </w:r>
      </w:ins>
      <w:r>
        <w:rPr>
          <w:rFonts w:hint="eastAsia" w:ascii="仿宋_GB2312" w:eastAsia="仿宋_GB2312"/>
          <w:sz w:val="32"/>
          <w:szCs w:val="32"/>
          <w:lang w:val="en"/>
        </w:rPr>
        <w:t>听证代表辩论意见</w:t>
      </w:r>
    </w:p>
    <w:p>
      <w:pPr>
        <w:spacing w:line="560" w:lineRule="exact"/>
        <w:ind w:firstLine="640" w:firstLineChars="200"/>
        <w:rPr>
          <w:rFonts w:hint="eastAsia" w:ascii="仿宋_GB2312" w:eastAsia="仿宋_GB2312"/>
          <w:sz w:val="32"/>
          <w:szCs w:val="32"/>
          <w:lang w:val="zh-CN"/>
        </w:rPr>
      </w:pPr>
      <w:ins w:id="197" w:author="zhoufei" w:date="2023-06-07T16:27:00Z">
        <w:r>
          <w:rPr>
            <w:rFonts w:hint="eastAsia" w:ascii="仿宋_GB2312" w:hAnsi="宋体" w:eastAsia="仿宋_GB2312"/>
            <w:sz w:val="32"/>
            <w:szCs w:val="32"/>
          </w:rPr>
          <w:t>胡靖函</w:t>
        </w:r>
      </w:ins>
      <w:ins w:id="198" w:author="金地" w:date="2023-06-06T10:00:00Z">
        <w:del w:id="199" w:author="zhoufei" w:date="2023-06-07T16:27:00Z">
          <w:r>
            <w:rPr>
              <w:rFonts w:hint="eastAsia" w:ascii="仿宋_GB2312" w:eastAsia="仿宋_GB2312"/>
              <w:sz w:val="32"/>
              <w:szCs w:val="32"/>
            </w:rPr>
            <w:delText>XXX</w:delText>
          </w:r>
        </w:del>
      </w:ins>
      <w:ins w:id="200" w:author="金地" w:date="2023-06-06T10:00:00Z">
        <w:r>
          <w:rPr>
            <w:rFonts w:hint="eastAsia" w:ascii="仿宋_GB2312" w:eastAsia="仿宋_GB2312"/>
            <w:sz w:val="32"/>
            <w:szCs w:val="32"/>
          </w:rPr>
          <w:t>：</w:t>
        </w:r>
      </w:ins>
      <w:r>
        <w:rPr>
          <w:rFonts w:hint="eastAsia" w:ascii="仿宋_GB2312" w:eastAsia="仿宋_GB2312"/>
          <w:sz w:val="32"/>
          <w:szCs w:val="32"/>
          <w:lang w:val="zh-CN"/>
        </w:rPr>
        <w:t>在谷歌地图上将规划和城镇开发边界进行叠图，发现部分红树林未被纳入生态保护红线。关于珊瑚群落，文献里调查到有22.5%以上的珊瑚群落区域未被纳入规划的生态保护红线，是否应该将</w:t>
      </w:r>
      <w:ins w:id="201" w:author="zhoufei" w:date="2023-06-02T15:36:00Z">
        <w:r>
          <w:rPr>
            <w:rFonts w:hint="eastAsia" w:ascii="仿宋_GB2312" w:eastAsia="仿宋_GB2312"/>
            <w:sz w:val="32"/>
            <w:szCs w:val="32"/>
            <w:lang w:val="zh-CN"/>
          </w:rPr>
          <w:t>海贝湾和鹅公湾这两个区域纳入</w:t>
        </w:r>
      </w:ins>
      <w:r>
        <w:rPr>
          <w:rFonts w:hint="eastAsia" w:ascii="仿宋_GB2312" w:eastAsia="仿宋_GB2312"/>
          <w:sz w:val="32"/>
          <w:szCs w:val="32"/>
          <w:lang w:val="zh-CN"/>
        </w:rPr>
        <w:t>保护红线</w:t>
      </w:r>
      <w:del w:id="202" w:author="zhoufei" w:date="2023-06-02T15:36:00Z">
        <w:r>
          <w:rPr>
            <w:rFonts w:hint="eastAsia" w:ascii="仿宋_GB2312" w:eastAsia="仿宋_GB2312"/>
            <w:sz w:val="32"/>
            <w:szCs w:val="32"/>
            <w:lang w:val="zh-CN"/>
          </w:rPr>
          <w:delText>纳入海贝湾和鹅公湾这两个区域</w:delText>
        </w:r>
      </w:del>
      <w:r>
        <w:rPr>
          <w:rFonts w:hint="eastAsia" w:ascii="仿宋_GB2312" w:eastAsia="仿宋_GB2312"/>
          <w:sz w:val="32"/>
          <w:szCs w:val="32"/>
          <w:lang w:val="zh-CN"/>
        </w:rPr>
        <w:t>？另外，请解释一下对城际铁路是怎样考虑的？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del w:id="203" w:author="陈祖健" w:date="2023-06-07T17:31:36Z">
        <w:r>
          <w:rPr>
            <w:rFonts w:hint="default" w:ascii="仿宋_GB2312" w:eastAsia="仿宋_GB2312"/>
            <w:sz w:val="32"/>
            <w:szCs w:val="32"/>
            <w:lang w:val="en-US"/>
          </w:rPr>
          <w:delText>、</w:delText>
        </w:r>
      </w:del>
      <w:ins w:id="204" w:author="陈祖健" w:date="2023-06-07T17:31:36Z">
        <w:r>
          <w:rPr>
            <w:rFonts w:hint="eastAsia" w:ascii="仿宋_GB2312" w:eastAsia="仿宋_GB2312"/>
            <w:sz w:val="32"/>
            <w:szCs w:val="32"/>
            <w:lang w:val="en-US" w:eastAsia="zh-CN"/>
          </w:rPr>
          <w:t>.</w:t>
        </w:r>
      </w:ins>
      <w:r>
        <w:rPr>
          <w:rFonts w:hint="eastAsia" w:ascii="仿宋_GB2312" w:eastAsia="仿宋_GB2312"/>
          <w:sz w:val="32"/>
          <w:szCs w:val="32"/>
        </w:rPr>
        <w:t>部门陈述人辩论意见</w:t>
      </w:r>
    </w:p>
    <w:p>
      <w:pPr>
        <w:pStyle w:val="3"/>
        <w:spacing w:line="560" w:lineRule="exact"/>
        <w:ind w:firstLine="640" w:firstLineChars="200"/>
        <w:rPr>
          <w:rFonts w:hint="eastAsia" w:ascii="仿宋_GB2312" w:eastAsia="仿宋_GB2312"/>
          <w:sz w:val="32"/>
          <w:szCs w:val="32"/>
        </w:rPr>
        <w:pPrChange w:id="205" w:author="陈祖健" w:date="2023-06-07T17:36:29Z">
          <w:pPr>
            <w:pStyle w:val="3"/>
            <w:spacing w:line="360" w:lineRule="auto"/>
            <w:ind w:firstLine="640" w:firstLineChars="200"/>
          </w:pPr>
        </w:pPrChange>
      </w:pPr>
      <w:ins w:id="206" w:author="金地" w:date="2023-06-06T10:06:00Z">
        <w:del w:id="207" w:author="zhoufei" w:date="2023-06-07T16:27:00Z">
          <w:r>
            <w:rPr>
              <w:rFonts w:hint="eastAsia" w:ascii="仿宋_GB2312" w:eastAsia="仿宋_GB2312"/>
              <w:sz w:val="32"/>
              <w:szCs w:val="32"/>
            </w:rPr>
            <w:delText>XXX</w:delText>
          </w:r>
        </w:del>
      </w:ins>
      <w:ins w:id="208" w:author="zhoufei" w:date="2023-06-07T16:27:00Z">
        <w:r>
          <w:rPr>
            <w:rFonts w:hint="eastAsia" w:ascii="仿宋_GB2312" w:eastAsia="仿宋_GB2312"/>
            <w:sz w:val="32"/>
            <w:szCs w:val="32"/>
            <w:lang w:eastAsia="zh-CN"/>
          </w:rPr>
          <w:t>庞翔宇</w:t>
        </w:r>
      </w:ins>
      <w:ins w:id="209" w:author="金地" w:date="2023-06-06T10:06:00Z">
        <w:r>
          <w:rPr>
            <w:rFonts w:hint="eastAsia" w:ascii="仿宋_GB2312" w:eastAsia="仿宋_GB2312"/>
            <w:sz w:val="32"/>
            <w:szCs w:val="32"/>
          </w:rPr>
          <w:t>：</w:t>
        </w:r>
      </w:ins>
      <w:r>
        <w:rPr>
          <w:rFonts w:hint="eastAsia" w:ascii="仿宋_GB2312" w:eastAsia="仿宋_GB2312"/>
          <w:sz w:val="32"/>
          <w:szCs w:val="32"/>
        </w:rPr>
        <w:t>关于在谷歌地图上跟城镇开发边界叠加，发现有一部分红树林在城镇开发边界内，可能会影响红树林的保护的解释如下：</w:t>
      </w:r>
      <w:ins w:id="210" w:author="周菲" w:date="2023-06-08T09:42:43Z">
        <w:r>
          <w:rPr>
            <w:rFonts w:hint="eastAsia" w:ascii="仿宋_GB2312" w:eastAsia="仿宋_GB2312"/>
            <w:sz w:val="32"/>
            <w:szCs w:val="32"/>
            <w:lang w:eastAsia="zh-CN"/>
          </w:rPr>
          <w:t>《</w:t>
        </w:r>
      </w:ins>
      <w:ins w:id="211" w:author="周菲" w:date="2023-06-08T09:42:46Z">
        <w:r>
          <w:rPr>
            <w:rFonts w:hint="eastAsia" w:ascii="仿宋_GB2312" w:eastAsia="仿宋_GB2312"/>
            <w:sz w:val="32"/>
            <w:szCs w:val="32"/>
            <w:shd w:val="clear" w:fill="auto"/>
            <w:rPrChange w:id="212" w:author="zhoufei" w:date="2023-06-09T12:03:35Z">
              <w:rPr>
                <w:rFonts w:hint="eastAsia" w:ascii="仿宋_GB2312" w:eastAsia="仿宋_GB2312"/>
                <w:sz w:val="32"/>
                <w:szCs w:val="32"/>
                <w:shd w:val="clear" w:fill="FFFF00"/>
              </w:rPr>
            </w:rPrChange>
          </w:rPr>
          <w:t>分区规划</w:t>
        </w:r>
      </w:ins>
      <w:ins w:id="213" w:author="周菲" w:date="2023-06-08T09:42:43Z">
        <w:r>
          <w:rPr>
            <w:rFonts w:hint="eastAsia" w:ascii="仿宋_GB2312" w:eastAsia="仿宋_GB2312"/>
            <w:sz w:val="32"/>
            <w:szCs w:val="32"/>
            <w:lang w:eastAsia="zh-CN"/>
          </w:rPr>
          <w:t>》</w:t>
        </w:r>
      </w:ins>
      <w:del w:id="214" w:author="周菲" w:date="2023-06-08T09:42:46Z">
        <w:r>
          <w:rPr>
            <w:rFonts w:hint="eastAsia" w:ascii="仿宋_GB2312" w:eastAsia="仿宋_GB2312"/>
            <w:sz w:val="32"/>
            <w:szCs w:val="32"/>
          </w:rPr>
          <w:delText>分区规划</w:delText>
        </w:r>
      </w:del>
      <w:r>
        <w:rPr>
          <w:rFonts w:hint="eastAsia" w:ascii="仿宋_GB2312" w:eastAsia="仿宋_GB2312"/>
          <w:sz w:val="32"/>
          <w:szCs w:val="32"/>
        </w:rPr>
        <w:t>编制依据的基础数据是基期数据，2020年大鹏新区国土变更调查数据，根据该数据筛选出其中地类名称为红树林的图斑，</w:t>
      </w:r>
      <w:del w:id="215" w:author="zhoufei" w:date="2023-06-02T15:37:00Z">
        <w:r>
          <w:rPr>
            <w:rFonts w:hint="eastAsia" w:ascii="仿宋_GB2312" w:eastAsia="仿宋_GB2312"/>
            <w:sz w:val="32"/>
            <w:szCs w:val="32"/>
          </w:rPr>
          <w:delText>大鹏新区现状红树林面积9.15公顷，共计13块图斑。其中</w:delText>
        </w:r>
      </w:del>
      <w:ins w:id="216" w:author="zhoufei" w:date="2023-06-02T15:37:00Z">
        <w:r>
          <w:rPr>
            <w:rFonts w:hint="eastAsia" w:ascii="仿宋_GB2312" w:eastAsia="仿宋_GB2312"/>
            <w:sz w:val="32"/>
            <w:szCs w:val="32"/>
            <w:lang w:val="en"/>
            <w:rPrChange w:id="217" w:author="zhoufei" w:date="2023-06-09T12:03:35Z">
              <w:rPr>
                <w:rFonts w:ascii="仿宋_GB2312" w:eastAsia="仿宋_GB2312"/>
                <w:sz w:val="32"/>
                <w:szCs w:val="32"/>
                <w:lang w:val="en"/>
              </w:rPr>
            </w:rPrChange>
          </w:rPr>
          <w:t>分别分</w:t>
        </w:r>
      </w:ins>
      <w:del w:id="218" w:author="zhoufei" w:date="2023-06-02T15:37:00Z">
        <w:r>
          <w:rPr>
            <w:rFonts w:hint="eastAsia" w:ascii="仿宋_GB2312" w:eastAsia="仿宋_GB2312"/>
            <w:sz w:val="32"/>
            <w:szCs w:val="32"/>
          </w:rPr>
          <w:delText>6块图斑分</w:delText>
        </w:r>
      </w:del>
      <w:r>
        <w:rPr>
          <w:rFonts w:hint="eastAsia" w:ascii="仿宋_GB2312" w:eastAsia="仿宋_GB2312"/>
          <w:sz w:val="32"/>
          <w:szCs w:val="32"/>
        </w:rPr>
        <w:t>布在坝光</w:t>
      </w:r>
      <w:ins w:id="219" w:author="zhoufei" w:date="2023-06-02T15:37:00Z">
        <w:r>
          <w:rPr>
            <w:rFonts w:hint="eastAsia" w:ascii="仿宋_GB2312" w:eastAsia="仿宋_GB2312"/>
            <w:sz w:val="32"/>
            <w:szCs w:val="32"/>
            <w:lang w:val="en"/>
            <w:rPrChange w:id="220" w:author="zhoufei" w:date="2023-06-09T12:03:35Z">
              <w:rPr>
                <w:rFonts w:ascii="仿宋_GB2312" w:eastAsia="仿宋_GB2312"/>
                <w:sz w:val="32"/>
                <w:szCs w:val="32"/>
                <w:lang w:val="en"/>
              </w:rPr>
            </w:rPrChange>
          </w:rPr>
          <w:t>、</w:t>
        </w:r>
      </w:ins>
      <w:del w:id="221" w:author="zhoufei" w:date="2023-06-02T15:37:00Z">
        <w:r>
          <w:rPr>
            <w:rFonts w:hint="eastAsia" w:ascii="仿宋_GB2312" w:eastAsia="仿宋_GB2312"/>
            <w:sz w:val="32"/>
            <w:szCs w:val="32"/>
          </w:rPr>
          <w:delText>，面积7.16公顷；1块分布</w:delText>
        </w:r>
      </w:del>
      <w:del w:id="222" w:author="zhoufei" w:date="2023-06-02T15:38:00Z">
        <w:r>
          <w:rPr>
            <w:rFonts w:hint="eastAsia" w:ascii="仿宋_GB2312" w:eastAsia="仿宋_GB2312"/>
            <w:sz w:val="32"/>
            <w:szCs w:val="32"/>
          </w:rPr>
          <w:delText>在</w:delText>
        </w:r>
      </w:del>
      <w:r>
        <w:rPr>
          <w:rFonts w:hint="eastAsia" w:ascii="仿宋_GB2312" w:eastAsia="仿宋_GB2312"/>
          <w:sz w:val="32"/>
          <w:szCs w:val="32"/>
        </w:rPr>
        <w:t>鹿嘴</w:t>
      </w:r>
      <w:ins w:id="223" w:author="zhoufei" w:date="2023-06-02T15:38:00Z">
        <w:r>
          <w:rPr>
            <w:rFonts w:hint="eastAsia" w:ascii="仿宋_GB2312" w:eastAsia="仿宋_GB2312"/>
            <w:sz w:val="32"/>
            <w:szCs w:val="32"/>
            <w:lang w:val="en"/>
            <w:rPrChange w:id="224" w:author="zhoufei" w:date="2023-06-09T12:03:35Z">
              <w:rPr>
                <w:rFonts w:ascii="仿宋_GB2312" w:eastAsia="仿宋_GB2312"/>
                <w:sz w:val="32"/>
                <w:szCs w:val="32"/>
                <w:lang w:val="en"/>
              </w:rPr>
            </w:rPrChange>
          </w:rPr>
          <w:t>及</w:t>
        </w:r>
      </w:ins>
      <w:del w:id="225" w:author="zhoufei" w:date="2023-06-02T15:38:00Z">
        <w:r>
          <w:rPr>
            <w:rFonts w:hint="eastAsia" w:ascii="仿宋_GB2312" w:eastAsia="仿宋_GB2312"/>
            <w:sz w:val="32"/>
            <w:szCs w:val="32"/>
          </w:rPr>
          <w:delText>，面积0.31公顷；6块分布在</w:delText>
        </w:r>
      </w:del>
      <w:r>
        <w:rPr>
          <w:rFonts w:hint="eastAsia" w:ascii="仿宋_GB2312" w:eastAsia="仿宋_GB2312"/>
          <w:sz w:val="32"/>
          <w:szCs w:val="32"/>
        </w:rPr>
        <w:t>东涌</w:t>
      </w:r>
      <w:del w:id="226" w:author="zhoufei" w:date="2023-06-02T15:38:00Z">
        <w:r>
          <w:rPr>
            <w:rFonts w:hint="eastAsia" w:ascii="仿宋_GB2312" w:eastAsia="仿宋_GB2312"/>
            <w:sz w:val="32"/>
            <w:szCs w:val="32"/>
          </w:rPr>
          <w:delText>，面积1.68公顷</w:delText>
        </w:r>
      </w:del>
      <w:r>
        <w:rPr>
          <w:rFonts w:hint="eastAsia" w:ascii="仿宋_GB2312" w:eastAsia="仿宋_GB2312"/>
          <w:sz w:val="32"/>
          <w:szCs w:val="32"/>
        </w:rPr>
        <w:t>。经过对比核查，自然资源部批准下发的城镇开发边界与国土变更调查的现状红树林数据没有冲突。城镇开发边界内的用地并不代表必须作为建设用地，</w:t>
      </w:r>
      <w:del w:id="227" w:author="zhoufei" w:date="2023-06-02T15:38:00Z">
        <w:r>
          <w:rPr>
            <w:rFonts w:hint="eastAsia" w:ascii="仿宋_GB2312" w:eastAsia="仿宋_GB2312"/>
            <w:sz w:val="32"/>
            <w:szCs w:val="32"/>
          </w:rPr>
          <w:delText>其中</w:delText>
        </w:r>
      </w:del>
      <w:r>
        <w:rPr>
          <w:rFonts w:hint="eastAsia" w:ascii="仿宋_GB2312" w:eastAsia="仿宋_GB2312"/>
          <w:sz w:val="32"/>
          <w:szCs w:val="32"/>
        </w:rPr>
        <w:t>在做详细规划时，还会结合自然生态情况和地形地貌情况具体划分为</w:t>
      </w:r>
      <w:del w:id="228" w:author="zhoufei" w:date="2023-06-02T15:38:00Z">
        <w:r>
          <w:rPr>
            <w:rFonts w:hint="eastAsia" w:ascii="仿宋_GB2312" w:eastAsia="仿宋_GB2312"/>
            <w:sz w:val="32"/>
            <w:szCs w:val="32"/>
          </w:rPr>
          <w:delText>具体、</w:delText>
        </w:r>
      </w:del>
      <w:r>
        <w:rPr>
          <w:rFonts w:hint="eastAsia" w:ascii="仿宋_GB2312" w:eastAsia="仿宋_GB2312"/>
          <w:sz w:val="32"/>
          <w:szCs w:val="32"/>
        </w:rPr>
        <w:t>生态用地、建设用地。对于红树林和古树等，我们会在详规时加以具体保护。关于部分海域珊瑚覆盖率比较高的区域未</w:t>
      </w:r>
      <w:r>
        <w:rPr>
          <w:rFonts w:hint="eastAsia" w:ascii="仿宋_GB2312" w:eastAsia="仿宋_GB2312"/>
          <w:sz w:val="32"/>
          <w:szCs w:val="32"/>
          <w:lang w:val="zh-CN"/>
        </w:rPr>
        <w:t>被纳入规划的生态保护红线</w:t>
      </w:r>
      <w:r>
        <w:rPr>
          <w:rFonts w:hint="eastAsia" w:ascii="仿宋_GB2312" w:eastAsia="仿宋_GB2312"/>
          <w:sz w:val="32"/>
          <w:szCs w:val="32"/>
        </w:rPr>
        <w:t>的问题，根据《大鹏新区海岸带区域海洋生态系统综合评价研究》，大鹏新区珊瑚礁集中分布区包括大澳湾、</w:t>
      </w:r>
      <w:ins w:id="229" w:author="zhoufei" w:date="2023-06-14T11:39:23Z">
        <w:r>
          <w:rPr>
            <w:rFonts w:hint="eastAsia" w:ascii="仿宋_GB2312" w:eastAsia="仿宋_GB2312"/>
            <w:sz w:val="32"/>
            <w:szCs w:val="32"/>
            <w:lang w:eastAsia="zh-CN"/>
          </w:rPr>
          <w:t>鹅</w:t>
        </w:r>
      </w:ins>
      <w:ins w:id="230" w:author="zhoufei" w:date="2023-06-14T11:39:26Z">
        <w:r>
          <w:rPr>
            <w:rFonts w:hint="eastAsia" w:ascii="仿宋_GB2312" w:eastAsia="仿宋_GB2312"/>
            <w:sz w:val="32"/>
            <w:szCs w:val="32"/>
            <w:lang w:eastAsia="zh-CN"/>
          </w:rPr>
          <w:t>公</w:t>
        </w:r>
      </w:ins>
      <w:del w:id="231" w:author="zhoufei" w:date="2023-06-14T11:39:17Z">
        <w:r>
          <w:rPr>
            <w:rFonts w:hint="eastAsia" w:ascii="仿宋_GB2312" w:eastAsia="仿宋_GB2312"/>
            <w:sz w:val="32"/>
            <w:szCs w:val="32"/>
          </w:rPr>
          <w:delText>大澳</w:delText>
        </w:r>
      </w:del>
      <w:r>
        <w:rPr>
          <w:rFonts w:hint="eastAsia" w:ascii="仿宋_GB2312" w:eastAsia="仿宋_GB2312"/>
          <w:sz w:val="32"/>
          <w:szCs w:val="32"/>
        </w:rPr>
        <w:t>湾、大鹿湾、东涌-西涌、杨梅坑、茅东湾等6处。珊瑚群落重点分布海域活造礁石珊瑚平均覆盖度为37.58%，其中杨梅坑活珊瑚平</w:t>
      </w:r>
      <w:bookmarkStart w:id="0" w:name="_GoBack"/>
      <w:bookmarkEnd w:id="0"/>
      <w:r>
        <w:rPr>
          <w:rFonts w:hint="eastAsia" w:ascii="仿宋_GB2312" w:eastAsia="仿宋_GB2312"/>
          <w:sz w:val="32"/>
          <w:szCs w:val="32"/>
        </w:rPr>
        <w:t>均覆盖率为25.625%，大澳湾活珊瑚平均覆盖率为20%，大鹿湾活珊瑚平均覆盖率为41.3%，西涌活珊瑚平均覆盖率为52.5%。根据该评价研究成果，《深圳市大鹏新区国土空间分区规划》在文本第21条明确提出</w:t>
      </w:r>
      <w:ins w:id="232" w:author="金地" w:date="2023-06-06T10:07:00Z">
        <w:r>
          <w:rPr>
            <w:rFonts w:hint="eastAsia" w:ascii="仿宋_GB2312" w:eastAsia="仿宋_GB2312"/>
            <w:sz w:val="32"/>
            <w:szCs w:val="32"/>
          </w:rPr>
          <w:t>：</w:t>
        </w:r>
      </w:ins>
      <w:r>
        <w:rPr>
          <w:rFonts w:hint="eastAsia" w:ascii="仿宋_GB2312" w:eastAsia="仿宋_GB2312"/>
          <w:sz w:val="32"/>
          <w:szCs w:val="32"/>
        </w:rPr>
        <w:t>“落实市级国土空间规划传导的生态保护红线规模和边界，划定生态保护红线面积340.98平方公里，其中海洋生态保护红线面积148.73平方公里，占海域面积10.78%。生态保护红线是生态空间范围内具有特殊重要生态功能、必须强制性严格保护的区域，按照国家相关规定进行管控</w:t>
      </w:r>
      <w:ins w:id="233" w:author="zhoufei" w:date="2023-06-02T15:40:00Z">
        <w:del w:id="234" w:author="金地" w:date="2023-06-06T10:07:00Z">
          <w:r>
            <w:rPr>
              <w:rFonts w:ascii="仿宋_GB2312" w:eastAsia="仿宋_GB2312"/>
              <w:sz w:val="32"/>
              <w:szCs w:val="32"/>
              <w:lang w:val="en"/>
            </w:rPr>
            <w:delText>”</w:delText>
          </w:r>
        </w:del>
      </w:ins>
      <w:del w:id="235" w:author="zhoufei" w:date="2023-06-07T16:28:00Z">
        <w:r>
          <w:rPr>
            <w:rFonts w:hint="eastAsia" w:ascii="仿宋_GB2312" w:eastAsia="仿宋_GB2312"/>
            <w:sz w:val="32"/>
            <w:szCs w:val="32"/>
          </w:rPr>
          <w:delText>。</w:delText>
        </w:r>
      </w:del>
      <w:ins w:id="236" w:author="金地" w:date="2023-06-06T10:07:00Z">
        <w:r>
          <w:rPr>
            <w:rFonts w:hint="eastAsia" w:ascii="仿宋_GB2312" w:eastAsia="仿宋_GB2312"/>
            <w:sz w:val="32"/>
            <w:szCs w:val="32"/>
          </w:rPr>
          <w:t>”</w:t>
        </w:r>
      </w:ins>
      <w:ins w:id="237" w:author="zhoufei" w:date="2023-06-07T16:28:00Z">
        <w:r>
          <w:rPr>
            <w:rFonts w:hint="eastAsia" w:ascii="仿宋_GB2312" w:eastAsia="仿宋_GB2312"/>
            <w:sz w:val="32"/>
            <w:szCs w:val="32"/>
            <w:lang w:eastAsia="zh-CN"/>
          </w:rPr>
          <w:t>。</w:t>
        </w:r>
      </w:ins>
      <w:ins w:id="238" w:author="金地" w:date="2023-06-06T10:07:00Z">
        <w:del w:id="239" w:author="zhoufei" w:date="2023-06-07T16:28:00Z">
          <w:r>
            <w:rPr>
              <w:rFonts w:hint="eastAsia" w:ascii="仿宋_GB2312" w:eastAsia="仿宋_GB2312"/>
              <w:sz w:val="32"/>
              <w:szCs w:val="32"/>
            </w:rPr>
            <w:delText>。</w:delText>
          </w:r>
        </w:del>
      </w:ins>
      <w:r>
        <w:rPr>
          <w:rFonts w:hint="eastAsia" w:ascii="仿宋_GB2312" w:eastAsia="仿宋_GB2312"/>
          <w:sz w:val="32"/>
          <w:szCs w:val="32"/>
        </w:rPr>
        <w:t>关于珊瑚分布区划入生态保护红线的情况，经核实，划定的海洋生态保护红线，主要包括惠州大亚湾水产资源地方级自然保护区、茅东湾、大澳湾、鹅公湾等重要珊瑚礁集中区、鹅公湾重要渔业资源产卵场、溪涌、南澳等重要滩涂及浅海水域。已将大澳湾集中分布区、鹅公湾集中分布区、大鹿湾集中分布区、东涌-西涌集中分布区、杨梅坑集中分布区以及茅东湾集中分布区等6处珊瑚礁集中区划入海洋生态保护红线，且相邻陆域均划分为密度</w:t>
      </w:r>
      <w:ins w:id="240" w:author="zhoufei" w:date="2023-06-02T15:43:00Z">
        <w:r>
          <w:rPr>
            <w:rFonts w:hint="eastAsia" w:ascii="仿宋_GB2312" w:eastAsia="仿宋_GB2312"/>
            <w:sz w:val="32"/>
            <w:szCs w:val="32"/>
          </w:rPr>
          <w:t>五</w:t>
        </w:r>
      </w:ins>
      <w:del w:id="241" w:author="zhoufei" w:date="2023-06-02T15:43:00Z">
        <w:r>
          <w:rPr>
            <w:rFonts w:hint="eastAsia" w:ascii="仿宋_GB2312" w:eastAsia="仿宋_GB2312"/>
            <w:sz w:val="32"/>
            <w:szCs w:val="32"/>
          </w:rPr>
          <w:delText>分</w:delText>
        </w:r>
      </w:del>
      <w:r>
        <w:rPr>
          <w:rFonts w:hint="eastAsia" w:ascii="仿宋_GB2312" w:eastAsia="仿宋_GB2312"/>
          <w:sz w:val="32"/>
          <w:szCs w:val="32"/>
        </w:rPr>
        <w:t>区，是深圳市密度分区中开发强度最低的区域</w:t>
      </w:r>
      <w:del w:id="242" w:author="zhoufei" w:date="2023-06-02T15:43:00Z">
        <w:r>
          <w:rPr>
            <w:rFonts w:hint="eastAsia" w:ascii="仿宋_GB2312" w:eastAsia="仿宋_GB2312"/>
            <w:sz w:val="32"/>
            <w:szCs w:val="32"/>
          </w:rPr>
          <w:delText>，进行陆海统筹，对海域加以保护</w:delText>
        </w:r>
      </w:del>
      <w:r>
        <w:rPr>
          <w:rFonts w:hint="eastAsia" w:ascii="仿宋_GB2312" w:eastAsia="仿宋_GB2312"/>
          <w:sz w:val="32"/>
          <w:szCs w:val="32"/>
        </w:rPr>
        <w:t>。</w:t>
      </w:r>
      <w:del w:id="243" w:author="zhoufei" w:date="2023-06-02T15:43:00Z">
        <w:r>
          <w:rPr>
            <w:rFonts w:hint="eastAsia" w:ascii="仿宋_GB2312" w:eastAsia="仿宋_GB2312"/>
            <w:sz w:val="32"/>
            <w:szCs w:val="32"/>
          </w:rPr>
          <w:delText>海贝湾、鹅公湾，海贝湾</w:delText>
        </w:r>
      </w:del>
      <w:r>
        <w:rPr>
          <w:rFonts w:hint="eastAsia" w:ascii="仿宋_GB2312" w:eastAsia="仿宋_GB2312"/>
          <w:sz w:val="32"/>
          <w:szCs w:val="32"/>
        </w:rPr>
        <w:t>我们也将</w:t>
      </w:r>
      <w:ins w:id="244" w:author="zhoufei" w:date="2023-06-02T15:43:00Z">
        <w:r>
          <w:rPr>
            <w:rFonts w:hint="eastAsia" w:ascii="仿宋_GB2312" w:eastAsia="仿宋_GB2312"/>
            <w:sz w:val="32"/>
            <w:szCs w:val="32"/>
          </w:rPr>
          <w:t>鹅公湾、海贝湾</w:t>
        </w:r>
      </w:ins>
      <w:r>
        <w:rPr>
          <w:rFonts w:hint="eastAsia" w:ascii="仿宋_GB2312" w:eastAsia="仿宋_GB2312"/>
          <w:sz w:val="32"/>
          <w:szCs w:val="32"/>
        </w:rPr>
        <w:t>珊瑚集中区划入了</w:t>
      </w:r>
      <w:ins w:id="245" w:author="zhoufei" w:date="2023-06-02T15:43:00Z">
        <w:r>
          <w:rPr>
            <w:rFonts w:hint="eastAsia" w:ascii="仿宋_GB2312" w:eastAsia="仿宋_GB2312"/>
            <w:sz w:val="32"/>
            <w:szCs w:val="32"/>
          </w:rPr>
          <w:t>生态保护红线</w:t>
        </w:r>
      </w:ins>
      <w:r>
        <w:rPr>
          <w:rFonts w:hint="eastAsia" w:ascii="仿宋_GB2312" w:eastAsia="仿宋_GB2312"/>
          <w:sz w:val="32"/>
          <w:szCs w:val="32"/>
        </w:rPr>
        <w:t>，只是面积比较小，图上看得不太清楚，如果把图放大还是可以看到的。关于深汕城际铁路</w:t>
      </w:r>
      <w:del w:id="246" w:author="zhoufei" w:date="2023-06-02T15:44:00Z">
        <w:r>
          <w:rPr>
            <w:rFonts w:hint="eastAsia" w:ascii="仿宋_GB2312" w:eastAsia="仿宋_GB2312"/>
            <w:sz w:val="32"/>
            <w:szCs w:val="32"/>
          </w:rPr>
          <w:delText>，相关</w:delText>
        </w:r>
      </w:del>
      <w:r>
        <w:rPr>
          <w:rFonts w:hint="eastAsia" w:ascii="仿宋_GB2312" w:eastAsia="仿宋_GB2312"/>
          <w:sz w:val="32"/>
          <w:szCs w:val="32"/>
        </w:rPr>
        <w:t>路线的</w:t>
      </w:r>
      <w:ins w:id="247" w:author="zhoufei" w:date="2023-06-02T15:44:00Z">
        <w:r>
          <w:rPr>
            <w:rFonts w:hint="eastAsia" w:ascii="仿宋_GB2312" w:eastAsia="仿宋_GB2312"/>
            <w:sz w:val="32"/>
            <w:szCs w:val="32"/>
          </w:rPr>
          <w:t>划</w:t>
        </w:r>
      </w:ins>
      <w:del w:id="248" w:author="zhoufei" w:date="2023-06-02T15:44:00Z">
        <w:r>
          <w:rPr>
            <w:rFonts w:hint="eastAsia" w:ascii="仿宋_GB2312" w:eastAsia="仿宋_GB2312"/>
            <w:sz w:val="32"/>
            <w:szCs w:val="32"/>
          </w:rPr>
          <w:delText>设</w:delText>
        </w:r>
      </w:del>
      <w:r>
        <w:rPr>
          <w:rFonts w:hint="eastAsia" w:ascii="仿宋_GB2312" w:eastAsia="仿宋_GB2312"/>
          <w:sz w:val="32"/>
          <w:szCs w:val="32"/>
        </w:rPr>
        <w:t>定，惠州市编制国土空间规划征求意见时，我们也跟惠州进行了对接，最终线路须省里协调。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w:t>
      </w:r>
      <w:del w:id="249" w:author="陈祖健" w:date="2023-06-07T17:34:43Z">
        <w:r>
          <w:rPr>
            <w:rFonts w:hint="default" w:ascii="仿宋_GB2312" w:eastAsia="仿宋_GB2312"/>
            <w:sz w:val="32"/>
            <w:szCs w:val="32"/>
            <w:lang w:val="en-US"/>
          </w:rPr>
          <w:delText>、</w:delText>
        </w:r>
      </w:del>
      <w:ins w:id="250" w:author="陈祖健" w:date="2023-06-07T17:34:43Z">
        <w:r>
          <w:rPr>
            <w:rFonts w:hint="eastAsia" w:ascii="仿宋_GB2312" w:eastAsia="仿宋_GB2312"/>
            <w:sz w:val="32"/>
            <w:szCs w:val="32"/>
            <w:lang w:val="en-US" w:eastAsia="zh-CN"/>
          </w:rPr>
          <w:t>.</w:t>
        </w:r>
      </w:ins>
      <w:r>
        <w:rPr>
          <w:rFonts w:hint="eastAsia" w:ascii="仿宋_GB2312" w:eastAsia="仿宋_GB2312"/>
          <w:sz w:val="32"/>
          <w:szCs w:val="32"/>
        </w:rPr>
        <w:t>项目组辩论意见</w:t>
      </w:r>
    </w:p>
    <w:p>
      <w:pPr>
        <w:pStyle w:val="3"/>
        <w:spacing w:line="560" w:lineRule="exact"/>
        <w:ind w:firstLine="640" w:firstLineChars="200"/>
        <w:rPr>
          <w:rFonts w:hint="eastAsia" w:ascii="仿宋_GB2312" w:eastAsia="仿宋_GB2312"/>
          <w:sz w:val="32"/>
          <w:szCs w:val="32"/>
        </w:rPr>
        <w:pPrChange w:id="251" w:author="陈祖健" w:date="2023-06-07T17:36:29Z">
          <w:pPr>
            <w:pStyle w:val="3"/>
            <w:spacing w:line="360" w:lineRule="auto"/>
            <w:ind w:firstLine="640" w:firstLineChars="200"/>
          </w:pPr>
        </w:pPrChange>
      </w:pPr>
      <w:ins w:id="252" w:author="周菲" w:date="2023-06-08T09:43:10Z">
        <w:r>
          <w:rPr>
            <w:rFonts w:hint="eastAsia" w:ascii="仿宋_GB2312" w:hAnsi="仿宋_GB2312" w:eastAsia="仿宋_GB2312" w:cs="仿宋_GB2312"/>
            <w:sz w:val="32"/>
            <w:szCs w:val="32"/>
            <w:shd w:val="clear" w:fill="auto"/>
            <w:lang w:val="zh-CN" w:eastAsia="zh-CN"/>
            <w:rPrChange w:id="253" w:author="zhoufei" w:date="2023-06-09T12:03:41Z">
              <w:rPr>
                <w:rFonts w:hint="eastAsia" w:ascii="仿宋_GB2312" w:eastAsia="仿宋_GB2312"/>
                <w:sz w:val="32"/>
                <w:szCs w:val="32"/>
                <w:shd w:val="clear" w:fill="FFFF00"/>
                <w:lang w:eastAsia="zh-CN"/>
              </w:rPr>
            </w:rPrChange>
          </w:rPr>
          <w:t>王</w:t>
        </w:r>
      </w:ins>
      <w:ins w:id="254" w:author="周菲" w:date="2023-06-08T09:43:12Z">
        <w:r>
          <w:rPr>
            <w:rFonts w:hint="eastAsia" w:ascii="仿宋_GB2312" w:hAnsi="仿宋_GB2312" w:eastAsia="仿宋_GB2312" w:cs="仿宋_GB2312"/>
            <w:sz w:val="32"/>
            <w:szCs w:val="32"/>
            <w:shd w:val="clear" w:fill="auto"/>
            <w:lang w:val="zh-CN" w:eastAsia="zh-CN"/>
            <w:rPrChange w:id="255" w:author="zhoufei" w:date="2023-06-09T12:03:41Z">
              <w:rPr>
                <w:rFonts w:hint="eastAsia" w:ascii="仿宋_GB2312" w:eastAsia="仿宋_GB2312"/>
                <w:sz w:val="32"/>
                <w:szCs w:val="32"/>
                <w:shd w:val="clear" w:fill="FFFF00"/>
                <w:lang w:eastAsia="zh-CN"/>
              </w:rPr>
            </w:rPrChange>
          </w:rPr>
          <w:t>冬</w:t>
        </w:r>
      </w:ins>
      <w:ins w:id="256" w:author="周菲" w:date="2023-06-08T09:43:14Z">
        <w:r>
          <w:rPr>
            <w:rFonts w:hint="eastAsia" w:ascii="仿宋_GB2312" w:hAnsi="仿宋_GB2312" w:eastAsia="仿宋_GB2312" w:cs="仿宋_GB2312"/>
            <w:sz w:val="32"/>
            <w:szCs w:val="32"/>
            <w:shd w:val="clear" w:fill="auto"/>
            <w:lang w:val="zh-CN" w:eastAsia="zh-CN"/>
            <w:rPrChange w:id="257" w:author="zhoufei" w:date="2023-06-09T12:03:41Z">
              <w:rPr>
                <w:rFonts w:hint="eastAsia" w:ascii="仿宋_GB2312" w:eastAsia="仿宋_GB2312"/>
                <w:sz w:val="32"/>
                <w:szCs w:val="32"/>
                <w:shd w:val="clear" w:fill="FFFF00"/>
                <w:lang w:eastAsia="zh-CN"/>
              </w:rPr>
            </w:rPrChange>
          </w:rPr>
          <w:t>雪</w:t>
        </w:r>
      </w:ins>
      <w:ins w:id="258" w:author="金地" w:date="2023-06-06T10:14:00Z">
        <w:del w:id="259" w:author="周菲" w:date="2023-06-08T09:43:08Z">
          <w:r>
            <w:rPr>
              <w:rFonts w:hint="eastAsia" w:ascii="仿宋_GB2312" w:hAnsi="仿宋_GB2312" w:eastAsia="仿宋_GB2312" w:cs="仿宋_GB2312"/>
              <w:sz w:val="32"/>
              <w:szCs w:val="32"/>
              <w:lang w:val="zh-CN"/>
              <w:rPrChange w:id="260" w:author="zhoufei" w:date="2023-06-09T12:03:41Z">
                <w:rPr>
                  <w:rFonts w:hint="eastAsia" w:ascii="仿宋_GB2312" w:eastAsia="仿宋_GB2312"/>
                  <w:sz w:val="32"/>
                  <w:szCs w:val="32"/>
                </w:rPr>
              </w:rPrChange>
            </w:rPr>
            <w:delText>X</w:delText>
          </w:r>
        </w:del>
      </w:ins>
      <w:ins w:id="261" w:author="金地" w:date="2023-06-06T10:14:00Z">
        <w:del w:id="262" w:author="周菲" w:date="2023-06-08T09:43:07Z">
          <w:r>
            <w:rPr>
              <w:rFonts w:hint="eastAsia" w:ascii="仿宋_GB2312" w:hAnsi="仿宋_GB2312" w:eastAsia="仿宋_GB2312" w:cs="仿宋_GB2312"/>
              <w:sz w:val="32"/>
              <w:szCs w:val="32"/>
              <w:lang w:val="zh-CN"/>
              <w:rPrChange w:id="263" w:author="zhoufei" w:date="2023-06-09T12:03:41Z">
                <w:rPr>
                  <w:rFonts w:hint="eastAsia" w:ascii="仿宋_GB2312" w:eastAsia="仿宋_GB2312"/>
                  <w:sz w:val="32"/>
                  <w:szCs w:val="32"/>
                </w:rPr>
              </w:rPrChange>
            </w:rPr>
            <w:delText>X</w:delText>
          </w:r>
        </w:del>
      </w:ins>
      <w:ins w:id="264" w:author="金地" w:date="2023-06-06T10:14:00Z">
        <w:del w:id="265" w:author="周菲" w:date="2023-06-08T09:43:06Z">
          <w:r>
            <w:rPr>
              <w:rFonts w:hint="eastAsia" w:ascii="仿宋_GB2312" w:hAnsi="仿宋_GB2312" w:eastAsia="仿宋_GB2312" w:cs="仿宋_GB2312"/>
              <w:sz w:val="32"/>
              <w:szCs w:val="32"/>
              <w:lang w:val="zh-CN"/>
              <w:rPrChange w:id="266" w:author="zhoufei" w:date="2023-06-09T12:03:41Z">
                <w:rPr>
                  <w:rFonts w:hint="eastAsia" w:ascii="仿宋_GB2312" w:eastAsia="仿宋_GB2312"/>
                  <w:sz w:val="32"/>
                  <w:szCs w:val="32"/>
                </w:rPr>
              </w:rPrChange>
            </w:rPr>
            <w:delText>X</w:delText>
          </w:r>
        </w:del>
      </w:ins>
      <w:ins w:id="267" w:author="金地" w:date="2023-06-06T10:14:00Z">
        <w:r>
          <w:rPr>
            <w:rFonts w:hint="eastAsia" w:ascii="仿宋_GB2312" w:hAnsi="仿宋_GB2312" w:eastAsia="仿宋_GB2312" w:cs="仿宋_GB2312"/>
            <w:sz w:val="32"/>
            <w:szCs w:val="32"/>
            <w:lang w:val="zh-CN"/>
            <w:rPrChange w:id="268" w:author="zhoufei" w:date="2023-06-09T12:03:41Z">
              <w:rPr>
                <w:rFonts w:hint="eastAsia" w:ascii="仿宋_GB2312" w:eastAsia="仿宋_GB2312"/>
                <w:sz w:val="32"/>
                <w:szCs w:val="32"/>
              </w:rPr>
            </w:rPrChange>
          </w:rPr>
          <w:t>：</w:t>
        </w:r>
      </w:ins>
      <w:r>
        <w:rPr>
          <w:rFonts w:hint="eastAsia" w:ascii="仿宋_GB2312" w:hAnsi="仿宋_GB2312" w:eastAsia="仿宋_GB2312" w:cs="仿宋_GB2312"/>
          <w:sz w:val="32"/>
          <w:szCs w:val="32"/>
          <w:lang w:val="zh-CN"/>
          <w:rPrChange w:id="269" w:author="zhoufei" w:date="2023-06-09T12:03:41Z">
            <w:rPr>
              <w:rFonts w:hint="eastAsia" w:ascii="仿宋_GB2312" w:eastAsia="仿宋_GB2312"/>
              <w:sz w:val="32"/>
              <w:szCs w:val="32"/>
            </w:rPr>
          </w:rPrChange>
        </w:rPr>
        <w:t>关于深汕城际铁路，我们结合市总规的要求，将这条道路进行了调整，后面增加了“预留通道”四个字，也就是现在这条线路从</w:t>
      </w:r>
      <w:del w:id="270" w:author="zhoufei" w:date="2023-06-02T15:45:00Z">
        <w:r>
          <w:rPr>
            <w:rFonts w:hint="eastAsia" w:ascii="仿宋_GB2312" w:hAnsi="仿宋_GB2312" w:eastAsia="仿宋_GB2312" w:cs="仿宋_GB2312"/>
            <w:sz w:val="32"/>
            <w:szCs w:val="32"/>
            <w:lang w:val="zh-CN"/>
            <w:rPrChange w:id="271" w:author="zhoufei" w:date="2023-06-09T12:03:41Z">
              <w:rPr>
                <w:rFonts w:hint="eastAsia" w:ascii="仿宋_GB2312" w:eastAsia="仿宋_GB2312"/>
                <w:sz w:val="32"/>
                <w:szCs w:val="32"/>
              </w:rPr>
            </w:rPrChange>
          </w:rPr>
          <w:delText>发展的角度</w:delText>
        </w:r>
      </w:del>
      <w:ins w:id="272" w:author="zhoufei" w:date="2023-06-02T15:45:00Z">
        <w:r>
          <w:rPr>
            <w:rFonts w:hint="eastAsia" w:ascii="仿宋_GB2312" w:hAnsi="仿宋_GB2312" w:eastAsia="仿宋_GB2312" w:cs="仿宋_GB2312"/>
            <w:sz w:val="32"/>
            <w:szCs w:val="32"/>
            <w:lang w:val="zh-CN"/>
            <w:rPrChange w:id="273" w:author="zhoufei" w:date="2023-06-09T12:03:41Z">
              <w:rPr>
                <w:rFonts w:hint="eastAsia" w:ascii="仿宋_GB2312" w:eastAsia="仿宋_GB2312"/>
                <w:sz w:val="32"/>
                <w:szCs w:val="32"/>
              </w:rPr>
            </w:rPrChange>
          </w:rPr>
          <w:t>与</w:t>
        </w:r>
      </w:ins>
      <w:del w:id="274" w:author="zhoufei" w:date="2023-06-02T15:45:00Z">
        <w:r>
          <w:rPr>
            <w:rFonts w:hint="eastAsia" w:ascii="仿宋_GB2312" w:hAnsi="仿宋_GB2312" w:eastAsia="仿宋_GB2312" w:cs="仿宋_GB2312"/>
            <w:sz w:val="32"/>
            <w:szCs w:val="32"/>
            <w:lang w:val="zh-CN"/>
            <w:rPrChange w:id="275" w:author="zhoufei" w:date="2023-06-09T12:03:41Z">
              <w:rPr>
                <w:rFonts w:hint="eastAsia" w:ascii="仿宋_GB2312" w:eastAsia="仿宋_GB2312"/>
                <w:sz w:val="32"/>
                <w:szCs w:val="32"/>
              </w:rPr>
            </w:rPrChange>
          </w:rPr>
          <w:delText>和</w:delText>
        </w:r>
      </w:del>
      <w:r>
        <w:rPr>
          <w:rFonts w:hint="eastAsia" w:ascii="仿宋_GB2312" w:hAnsi="仿宋_GB2312" w:eastAsia="仿宋_GB2312" w:cs="仿宋_GB2312"/>
          <w:sz w:val="32"/>
          <w:szCs w:val="32"/>
          <w:lang w:val="zh-CN"/>
          <w:rPrChange w:id="276" w:author="zhoufei" w:date="2023-06-09T12:03:41Z">
            <w:rPr>
              <w:rFonts w:hint="eastAsia" w:ascii="仿宋_GB2312" w:eastAsia="仿宋_GB2312"/>
              <w:sz w:val="32"/>
              <w:szCs w:val="32"/>
            </w:rPr>
          </w:rPrChange>
        </w:rPr>
        <w:t>深汕地</w:t>
      </w:r>
      <w:r>
        <w:rPr>
          <w:rFonts w:hint="eastAsia" w:ascii="仿宋_GB2312" w:eastAsia="仿宋_GB2312"/>
          <w:sz w:val="32"/>
          <w:szCs w:val="32"/>
        </w:rPr>
        <w:t>区</w:t>
      </w:r>
      <w:del w:id="277" w:author="zhoufei" w:date="2023-06-02T15:45:00Z">
        <w:r>
          <w:rPr>
            <w:rFonts w:hint="eastAsia" w:ascii="仿宋_GB2312" w:eastAsia="仿宋_GB2312"/>
            <w:sz w:val="32"/>
            <w:szCs w:val="32"/>
          </w:rPr>
          <w:delText>的</w:delText>
        </w:r>
      </w:del>
      <w:r>
        <w:rPr>
          <w:rFonts w:hint="eastAsia" w:ascii="仿宋_GB2312" w:eastAsia="仿宋_GB2312"/>
          <w:sz w:val="32"/>
          <w:szCs w:val="32"/>
        </w:rPr>
        <w:t>合作</w:t>
      </w:r>
      <w:ins w:id="278" w:author="zhoufei" w:date="2023-06-02T15:45:00Z">
        <w:r>
          <w:rPr>
            <w:rFonts w:hint="eastAsia" w:ascii="仿宋_GB2312" w:eastAsia="仿宋_GB2312"/>
            <w:sz w:val="32"/>
            <w:szCs w:val="32"/>
          </w:rPr>
          <w:t>发展的角度来说</w:t>
        </w:r>
      </w:ins>
      <w:r>
        <w:rPr>
          <w:rFonts w:hint="eastAsia" w:ascii="仿宋_GB2312" w:eastAsia="仿宋_GB2312"/>
          <w:sz w:val="32"/>
          <w:szCs w:val="32"/>
        </w:rPr>
        <w:t>是非常有必要的，但是目前这条线路的具体走向</w:t>
      </w:r>
      <w:del w:id="279" w:author="zhoufei" w:date="2023-06-02T15:45:00Z">
        <w:r>
          <w:rPr>
            <w:rFonts w:hint="eastAsia" w:ascii="仿宋_GB2312" w:eastAsia="仿宋_GB2312"/>
            <w:sz w:val="32"/>
            <w:szCs w:val="32"/>
          </w:rPr>
          <w:delText>或者</w:delText>
        </w:r>
      </w:del>
      <w:r>
        <w:rPr>
          <w:rFonts w:hint="eastAsia" w:ascii="仿宋_GB2312" w:eastAsia="仿宋_GB2312"/>
          <w:sz w:val="32"/>
          <w:szCs w:val="32"/>
        </w:rPr>
        <w:t>和周边情况的细节不是太稳定。规划有一定前瞻性，先预留该廊道，是预留，并不是确定的。</w:t>
      </w:r>
    </w:p>
    <w:p>
      <w:pPr>
        <w:numPr>
          <w:ilvl w:val="0"/>
          <w:numId w:val="2"/>
        </w:num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听证结论及处理意见</w:t>
      </w:r>
    </w:p>
    <w:p>
      <w:pPr>
        <w:pStyle w:val="3"/>
        <w:spacing w:line="560" w:lineRule="exact"/>
        <w:ind w:firstLine="640" w:firstLineChars="200"/>
        <w:rPr>
          <w:ins w:id="280" w:author="陈祖健" w:date="2023-06-07T17:36:08Z"/>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在本次听证会中，部门陈述人对《分区规划》的基本情况进行了陈述，对非部门陈述人提出的与本听证事项相关的问题进行了解答。非部门陈述人提出关于保护红树林、珊瑚群落及深汕城际铁路线位等问题的意见，建议市规划和自然资源局大鹏管理局认真研究，妥善处理。</w:t>
      </w:r>
    </w:p>
    <w:p>
      <w:pPr>
        <w:pStyle w:val="3"/>
        <w:spacing w:line="560" w:lineRule="exact"/>
        <w:ind w:firstLine="640" w:firstLineChars="200"/>
        <w:rPr>
          <w:rFonts w:hint="eastAsia" w:ascii="仿宋_GB2312" w:hAnsi="仿宋_GB2312" w:eastAsia="仿宋_GB2312" w:cs="仿宋_GB2312"/>
          <w:sz w:val="32"/>
          <w:szCs w:val="32"/>
          <w:lang w:val="zh-CN"/>
        </w:rPr>
      </w:pPr>
    </w:p>
    <w:p>
      <w:pPr>
        <w:pStyle w:val="3"/>
        <w:spacing w:line="560" w:lineRule="exact"/>
        <w:ind w:firstLine="640" w:firstLineChars="200"/>
        <w:rPr>
          <w:rFonts w:hint="eastAsia" w:ascii="仿宋_GB2312" w:hAnsi="仿宋_GB2312" w:eastAsia="仿宋_GB2312" w:cs="仿宋_GB2312"/>
          <w:sz w:val="32"/>
          <w:szCs w:val="32"/>
          <w:lang w:val="zh-CN"/>
        </w:rPr>
      </w:pPr>
    </w:p>
    <w:p>
      <w:pPr>
        <w:pStyle w:val="3"/>
        <w:spacing w:line="560" w:lineRule="exact"/>
        <w:ind w:firstLine="640" w:firstLineChars="200"/>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                        </w:t>
      </w:r>
      <w:del w:id="281" w:author="陈祖健" w:date="2023-06-07T17:36:07Z">
        <w:r>
          <w:rPr>
            <w:rFonts w:hint="eastAsia" w:ascii="仿宋_GB2312" w:hAnsi="仿宋_GB2312" w:eastAsia="仿宋_GB2312" w:cs="仿宋_GB2312"/>
            <w:sz w:val="32"/>
            <w:szCs w:val="32"/>
          </w:rPr>
          <w:delText xml:space="preserve"> </w:delText>
        </w:r>
      </w:del>
      <w:del w:id="282" w:author="陈祖健" w:date="2023-06-07T17:36:06Z">
        <w:r>
          <w:rPr>
            <w:rFonts w:hint="eastAsia" w:ascii="仿宋_GB2312" w:hAnsi="仿宋_GB2312" w:eastAsia="仿宋_GB2312" w:cs="仿宋_GB2312"/>
            <w:sz w:val="32"/>
            <w:szCs w:val="32"/>
          </w:rPr>
          <w:delText xml:space="preserve">    </w:delText>
        </w:r>
      </w:del>
      <w:del w:id="283" w:author="陈祖健" w:date="2023-06-07T17:36:05Z">
        <w:r>
          <w:rPr>
            <w:rFonts w:hint="eastAsia" w:ascii="仿宋_GB2312" w:hAnsi="仿宋_GB2312" w:eastAsia="仿宋_GB2312" w:cs="仿宋_GB2312"/>
            <w:sz w:val="32"/>
            <w:szCs w:val="32"/>
          </w:rPr>
          <w:delText xml:space="preserve">  </w:delText>
        </w:r>
      </w:del>
      <w:del w:id="284" w:author="陈祖健" w:date="2023-06-07T17:36:04Z">
        <w:r>
          <w:rPr>
            <w:rFonts w:hint="eastAsia" w:ascii="仿宋_GB2312" w:hAnsi="仿宋_GB2312" w:eastAsia="仿宋_GB2312" w:cs="仿宋_GB2312"/>
            <w:sz w:val="32"/>
            <w:szCs w:val="32"/>
          </w:rPr>
          <w:delText xml:space="preserve"> </w:delText>
        </w:r>
      </w:del>
      <w:r>
        <w:rPr>
          <w:rFonts w:hint="eastAsia" w:ascii="仿宋_GB2312" w:hAnsi="仿宋_GB2312" w:eastAsia="仿宋_GB2312" w:cs="仿宋_GB2312"/>
          <w:sz w:val="32"/>
          <w:szCs w:val="32"/>
          <w:lang w:val="zh-CN"/>
        </w:rPr>
        <w:t>听证组</w:t>
      </w:r>
    </w:p>
    <w:p>
      <w:pPr>
        <w:pStyle w:val="3"/>
        <w:spacing w:line="560" w:lineRule="exact"/>
        <w:ind w:firstLine="640" w:firstLineChars="200"/>
        <w:jc w:val="center"/>
        <w:rPr>
          <w:rFonts w:ascii="仿宋_GB2312" w:hAnsi="仿宋_GB2312" w:eastAsia="仿宋_GB2312" w:cs="仿宋_GB2312"/>
          <w:sz w:val="32"/>
          <w:szCs w:val="32"/>
        </w:rPr>
        <w:pPrChange w:id="285" w:author="陈祖健" w:date="2023-06-07T17:36:29Z">
          <w:pPr>
            <w:pStyle w:val="3"/>
            <w:spacing w:line="560" w:lineRule="exact"/>
            <w:ind w:firstLine="640" w:firstLineChars="200"/>
            <w:jc w:val="right"/>
          </w:pPr>
        </w:pPrChange>
      </w:pPr>
      <w:ins w:id="286" w:author="陈祖健" w:date="2023-06-07T17:35:59Z">
        <w:r>
          <w:rPr>
            <w:rFonts w:hint="eastAsia" w:ascii="仿宋_GB2312" w:hAnsi="仿宋_GB2312" w:eastAsia="仿宋_GB2312" w:cs="仿宋_GB2312"/>
            <w:sz w:val="32"/>
            <w:szCs w:val="32"/>
            <w:lang w:val="en-US" w:eastAsia="zh-CN"/>
          </w:rPr>
          <w:t xml:space="preserve"> </w:t>
        </w:r>
      </w:ins>
      <w:ins w:id="287" w:author="陈祖健" w:date="2023-06-07T17:36:00Z">
        <w:r>
          <w:rPr>
            <w:rFonts w:hint="eastAsia" w:ascii="仿宋_GB2312" w:hAnsi="仿宋_GB2312" w:eastAsia="仿宋_GB2312" w:cs="仿宋_GB2312"/>
            <w:sz w:val="32"/>
            <w:szCs w:val="32"/>
            <w:lang w:val="en-US" w:eastAsia="zh-CN"/>
          </w:rPr>
          <w:t xml:space="preserve">                 </w:t>
        </w:r>
      </w:ins>
      <w:ins w:id="288" w:author="陈祖健" w:date="2023-06-07T17:36:01Z">
        <w:r>
          <w:rPr>
            <w:rFonts w:hint="eastAsia" w:ascii="仿宋_GB2312" w:hAnsi="仿宋_GB2312" w:eastAsia="仿宋_GB2312" w:cs="仿宋_GB2312"/>
            <w:sz w:val="32"/>
            <w:szCs w:val="32"/>
            <w:lang w:val="en-US" w:eastAsia="zh-CN"/>
          </w:rPr>
          <w:t xml:space="preserve">  </w:t>
        </w:r>
      </w:ins>
      <w:ins w:id="289" w:author="陈祖健" w:date="2023-06-07T17:36:03Z">
        <w:r>
          <w:rPr>
            <w:rFonts w:hint="eastAsia" w:ascii="仿宋_GB2312" w:hAnsi="仿宋_GB2312" w:eastAsia="仿宋_GB2312" w:cs="仿宋_GB2312"/>
            <w:sz w:val="32"/>
            <w:szCs w:val="32"/>
            <w:lang w:val="en-US" w:eastAsia="zh-CN"/>
          </w:rPr>
          <w:t xml:space="preserve"> </w:t>
        </w:r>
      </w:ins>
      <w:r>
        <w:rPr>
          <w:rFonts w:hint="eastAsia" w:ascii="仿宋_GB2312" w:hAnsi="仿宋_GB2312" w:eastAsia="仿宋_GB2312" w:cs="仿宋_GB2312"/>
          <w:sz w:val="32"/>
          <w:szCs w:val="32"/>
        </w:rPr>
        <w:t>2023年6月1日</w:t>
      </w:r>
    </w:p>
    <w:p>
      <w:pPr>
        <w:spacing w:line="560" w:lineRule="exact"/>
        <w:rPr>
          <w:rFonts w:hint="eastAsia" w:ascii="楷体_GB2312" w:hAnsi="楷体_GB2312" w:eastAsia="楷体_GB2312" w:cs="楷体_GB2312"/>
          <w:sz w:val="32"/>
          <w:szCs w:val="32"/>
        </w:rPr>
      </w:pPr>
    </w:p>
    <w:p>
      <w:pPr>
        <w:pStyle w:val="3"/>
        <w:spacing w:line="560" w:lineRule="exact"/>
        <w:ind w:firstLine="640" w:firstLineChars="200"/>
        <w:rPr>
          <w:del w:id="291" w:author="陈祖健" w:date="2023-06-07T17:36:16Z"/>
          <w:rFonts w:hint="eastAsia" w:ascii="仿宋_GB2312" w:eastAsia="仿宋_GB2312"/>
          <w:sz w:val="32"/>
          <w:szCs w:val="32"/>
        </w:rPr>
        <w:pPrChange w:id="290" w:author="陈祖健" w:date="2023-06-07T17:36:29Z">
          <w:pPr>
            <w:pStyle w:val="3"/>
            <w:spacing w:line="360" w:lineRule="auto"/>
            <w:ind w:firstLine="640" w:firstLineChars="200"/>
          </w:pPr>
        </w:pPrChange>
      </w:pPr>
    </w:p>
    <w:p>
      <w:pPr>
        <w:pStyle w:val="3"/>
        <w:spacing w:line="560" w:lineRule="exact"/>
        <w:ind w:firstLine="0" w:firstLineChars="0"/>
        <w:rPr>
          <w:del w:id="293" w:author="陈祖健" w:date="2023-06-07T17:36:14Z"/>
          <w:rFonts w:hint="eastAsia" w:ascii="仿宋_GB2312" w:eastAsia="仿宋_GB2312"/>
          <w:sz w:val="32"/>
          <w:szCs w:val="32"/>
        </w:rPr>
        <w:pPrChange w:id="292" w:author="陈祖健" w:date="2023-06-07T17:36:29Z">
          <w:pPr>
            <w:pStyle w:val="3"/>
            <w:spacing w:line="360" w:lineRule="auto"/>
            <w:ind w:firstLine="640" w:firstLineChars="200"/>
          </w:pPr>
        </w:pPrChange>
      </w:pPr>
    </w:p>
    <w:p>
      <w:pPr>
        <w:spacing w:line="560" w:lineRule="exact"/>
        <w:ind w:firstLine="0" w:firstLineChars="0"/>
        <w:rPr>
          <w:del w:id="295" w:author="陈祖健" w:date="2023-06-07T17:36:14Z"/>
          <w:rFonts w:hint="eastAsia" w:ascii="仿宋_GB2312" w:eastAsia="仿宋_GB2312"/>
          <w:sz w:val="32"/>
          <w:szCs w:val="32"/>
        </w:rPr>
        <w:pPrChange w:id="294" w:author="陈祖健" w:date="2023-06-07T17:36:29Z">
          <w:pPr>
            <w:spacing w:line="560" w:lineRule="exact"/>
            <w:ind w:firstLine="640" w:firstLineChars="200"/>
          </w:pPr>
        </w:pPrChange>
      </w:pPr>
    </w:p>
    <w:p>
      <w:pPr>
        <w:pStyle w:val="3"/>
        <w:spacing w:line="560" w:lineRule="exact"/>
        <w:rPr>
          <w:del w:id="297" w:author="陈祖健" w:date="2023-06-07T17:36:14Z"/>
          <w:rFonts w:hint="eastAsia" w:ascii="仿宋_GB2312" w:eastAsia="仿宋_GB2312"/>
          <w:sz w:val="32"/>
          <w:szCs w:val="32"/>
        </w:rPr>
        <w:pPrChange w:id="296" w:author="陈祖健" w:date="2023-06-07T17:36:29Z">
          <w:pPr>
            <w:pStyle w:val="3"/>
            <w:spacing w:line="360" w:lineRule="auto"/>
          </w:pPr>
        </w:pPrChange>
      </w:pPr>
    </w:p>
    <w:p>
      <w:pPr>
        <w:spacing w:line="560" w:lineRule="exact"/>
        <w:rPr>
          <w:del w:id="298" w:author="陈祖健" w:date="2023-06-07T17:36:14Z"/>
          <w:rFonts w:ascii="仿宋_GB2312" w:eastAsia="仿宋_GB2312"/>
          <w:sz w:val="32"/>
          <w:szCs w:val="32"/>
        </w:rPr>
      </w:pPr>
    </w:p>
    <w:p>
      <w:pPr>
        <w:pStyle w:val="3"/>
        <w:spacing w:line="560" w:lineRule="exact"/>
        <w:rPr>
          <w:del w:id="300" w:author="陈祖健" w:date="2023-06-07T17:36:14Z"/>
          <w:rFonts w:hint="eastAsia" w:ascii="仿宋_GB2312" w:eastAsia="仿宋_GB2312"/>
          <w:sz w:val="32"/>
          <w:szCs w:val="32"/>
          <w:lang w:val="zh-CN"/>
        </w:rPr>
        <w:pPrChange w:id="299" w:author="陈祖健" w:date="2023-06-07T17:36:29Z">
          <w:pPr>
            <w:pStyle w:val="3"/>
            <w:spacing w:line="360" w:lineRule="auto"/>
          </w:pPr>
        </w:pPrChange>
      </w:pPr>
    </w:p>
    <w:p>
      <w:pPr>
        <w:pStyle w:val="3"/>
        <w:spacing w:line="560" w:lineRule="exact"/>
        <w:rPr>
          <w:del w:id="302" w:author="陈祖健" w:date="2023-06-07T17:36:14Z"/>
          <w:rFonts w:ascii="仿宋_GB2312" w:hAnsi="Times New Roman" w:eastAsia="仿宋_GB2312"/>
          <w:kern w:val="2"/>
          <w:sz w:val="32"/>
          <w:szCs w:val="32"/>
        </w:rPr>
        <w:pPrChange w:id="301" w:author="陈祖健" w:date="2023-06-07T17:36:29Z">
          <w:pPr>
            <w:pStyle w:val="3"/>
            <w:spacing w:line="360" w:lineRule="auto"/>
          </w:pPr>
        </w:pPrChange>
      </w:pPr>
      <w:del w:id="303" w:author="陈祖健" w:date="2023-06-07T17:36:14Z">
        <w:r>
          <w:rPr>
            <w:rFonts w:hint="eastAsia" w:ascii="仿宋_GB2312" w:hAnsi="Times New Roman" w:eastAsia="仿宋_GB2312"/>
            <w:kern w:val="2"/>
            <w:sz w:val="32"/>
            <w:szCs w:val="32"/>
          </w:rPr>
          <w:delText xml:space="preserve">      </w:delText>
        </w:r>
      </w:del>
    </w:p>
    <w:p>
      <w:pPr>
        <w:spacing w:line="560" w:lineRule="exact"/>
        <w:rPr>
          <w:del w:id="304" w:author="陈祖健" w:date="2023-06-07T17:36:14Z"/>
          <w:rFonts w:ascii="楷体_GB2312" w:hAnsi="楷体_GB2312" w:eastAsia="楷体_GB2312" w:cs="楷体_GB2312"/>
          <w:sz w:val="32"/>
          <w:szCs w:val="32"/>
        </w:rPr>
      </w:pPr>
    </w:p>
    <w:p>
      <w:pPr>
        <w:spacing w:line="560" w:lineRule="exact"/>
        <w:ind w:firstLine="0" w:firstLineChars="0"/>
        <w:rPr>
          <w:del w:id="306" w:author="陈祖健" w:date="2023-06-07T17:36:14Z"/>
          <w:rFonts w:ascii="仿宋_GB2312" w:eastAsia="仿宋_GB2312"/>
          <w:sz w:val="32"/>
          <w:szCs w:val="32"/>
        </w:rPr>
        <w:pPrChange w:id="305" w:author="陈祖健" w:date="2023-06-07T17:36:29Z">
          <w:pPr>
            <w:spacing w:line="560" w:lineRule="exact"/>
            <w:ind w:firstLine="800" w:firstLineChars="250"/>
          </w:pPr>
        </w:pPrChange>
      </w:pPr>
    </w:p>
    <w:p>
      <w:pPr>
        <w:spacing w:line="560" w:lineRule="exact"/>
        <w:ind w:firstLine="0" w:firstLineChars="0"/>
        <w:rPr>
          <w:del w:id="308" w:author="陈祖健" w:date="2023-06-07T17:36:14Z"/>
          <w:rFonts w:ascii="仿宋_GB2312" w:eastAsia="仿宋_GB2312"/>
          <w:sz w:val="32"/>
          <w:szCs w:val="32"/>
        </w:rPr>
        <w:pPrChange w:id="307" w:author="陈祖健" w:date="2023-06-07T17:36:29Z">
          <w:pPr>
            <w:spacing w:line="560" w:lineRule="exact"/>
            <w:ind w:firstLine="800" w:firstLineChars="250"/>
          </w:pPr>
        </w:pPrChange>
      </w:pPr>
    </w:p>
    <w:p>
      <w:pPr>
        <w:spacing w:line="560" w:lineRule="exact"/>
        <w:ind w:firstLine="0" w:firstLineChars="0"/>
        <w:rPr>
          <w:del w:id="310" w:author="陈祖健" w:date="2023-06-07T17:36:14Z"/>
          <w:rFonts w:eastAsia="仿宋_GB2312"/>
          <w:sz w:val="32"/>
          <w:szCs w:val="32"/>
        </w:rPr>
        <w:pPrChange w:id="309" w:author="陈祖健" w:date="2023-06-07T17:36:29Z">
          <w:pPr>
            <w:spacing w:line="560" w:lineRule="exact"/>
            <w:ind w:firstLine="640" w:firstLineChars="200"/>
          </w:pPr>
        </w:pPrChange>
      </w:pPr>
    </w:p>
    <w:p>
      <w:pPr>
        <w:spacing w:line="560" w:lineRule="exact"/>
        <w:ind w:firstLine="0" w:firstLineChars="0"/>
        <w:rPr>
          <w:del w:id="312" w:author="陈祖健" w:date="2023-06-07T17:36:14Z"/>
          <w:rFonts w:ascii="仿宋_GB2312" w:hAnsi="宋体" w:eastAsia="仿宋_GB2312"/>
          <w:sz w:val="32"/>
          <w:szCs w:val="32"/>
        </w:rPr>
        <w:pPrChange w:id="311" w:author="陈祖健" w:date="2023-06-07T17:36:29Z">
          <w:pPr>
            <w:spacing w:line="560" w:lineRule="exact"/>
            <w:ind w:firstLine="640" w:firstLineChars="200"/>
          </w:pPr>
        </w:pPrChange>
      </w:pPr>
    </w:p>
    <w:p>
      <w:pPr>
        <w:spacing w:line="560" w:lineRule="exact"/>
        <w:ind w:firstLine="0" w:firstLineChars="0"/>
        <w:rPr>
          <w:del w:id="314" w:author="陈祖健" w:date="2023-06-07T17:36:14Z"/>
          <w:rFonts w:hint="eastAsia" w:eastAsia="仿宋_GB2312"/>
          <w:sz w:val="32"/>
          <w:szCs w:val="32"/>
        </w:rPr>
        <w:pPrChange w:id="313" w:author="陈祖健" w:date="2023-06-07T17:36:29Z">
          <w:pPr>
            <w:spacing w:line="560" w:lineRule="exact"/>
            <w:ind w:firstLine="640" w:firstLineChars="200"/>
          </w:pPr>
        </w:pPrChange>
      </w:pPr>
    </w:p>
    <w:p>
      <w:pPr>
        <w:spacing w:line="560" w:lineRule="exact"/>
        <w:ind w:firstLine="0" w:firstLineChars="0"/>
        <w:rPr>
          <w:del w:id="316" w:author="陈祖健" w:date="2023-06-07T17:36:14Z"/>
          <w:rFonts w:hint="eastAsia" w:ascii="仿宋_GB2312" w:hAnsi="宋体" w:eastAsia="仿宋_GB2312"/>
          <w:sz w:val="32"/>
          <w:szCs w:val="32"/>
        </w:rPr>
        <w:pPrChange w:id="315" w:author="陈祖健" w:date="2023-06-07T17:36:29Z">
          <w:pPr>
            <w:spacing w:line="560" w:lineRule="exact"/>
            <w:ind w:firstLine="640" w:firstLineChars="200"/>
          </w:pPr>
        </w:pPrChange>
      </w:pPr>
    </w:p>
    <w:p>
      <w:pPr>
        <w:spacing w:line="560" w:lineRule="exact"/>
        <w:pPrChange w:id="317" w:author="陈祖健" w:date="2023-06-07T17:36:29Z">
          <w:pPr/>
        </w:pPrChange>
      </w:pPr>
    </w:p>
    <w:sectPr>
      <w:pgSz w:w="11906" w:h="16838"/>
      <w:pgMar w:top="2098" w:right="1474" w:bottom="1984" w:left="1587"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金地" w:date="2023-06-07T15:31:00Z" w:initials="">
    <w:p w14:paraId="DEBBED5E">
      <w:pPr>
        <w:pStyle w:val="2"/>
      </w:pPr>
      <w:r>
        <w:rPr>
          <w:rFonts w:hint="eastAsia"/>
        </w:rPr>
        <w:t>请核实是否包括项目组人员。</w:t>
      </w:r>
    </w:p>
  </w:comment>
  <w:comment w:id="1" w:author="金地" w:date="2023-06-06T09:58:00Z" w:initials="">
    <w:p w14:paraId="2F93F75F">
      <w:pPr>
        <w:pStyle w:val="2"/>
      </w:pPr>
      <w:r>
        <w:rPr>
          <w:rFonts w:hint="eastAsia"/>
        </w:rPr>
        <w:t>请补充姓名，下同。</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DEBBED5E" w15:done="0"/>
  <w15:commentEx w15:paraId="2F93F75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EE5C13"/>
    <w:multiLevelType w:val="singleLevel"/>
    <w:tmpl w:val="FCEE5C13"/>
    <w:lvl w:ilvl="0" w:tentative="0">
      <w:start w:val="5"/>
      <w:numFmt w:val="chineseCounting"/>
      <w:suff w:val="nothing"/>
      <w:lvlText w:val="（%1）"/>
      <w:lvlJc w:val="left"/>
      <w:rPr>
        <w:rFonts w:hint="eastAsia"/>
      </w:rPr>
    </w:lvl>
  </w:abstractNum>
  <w:abstractNum w:abstractNumId="1">
    <w:nsid w:val="5BDEE835"/>
    <w:multiLevelType w:val="singleLevel"/>
    <w:tmpl w:val="5BDEE835"/>
    <w:lvl w:ilvl="0" w:tentative="0">
      <w:start w:val="4"/>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祖健">
    <w15:presenceInfo w15:providerId="None" w15:userId="陈祖健"/>
  </w15:person>
  <w15:person w15:author="金地">
    <w15:presenceInfo w15:providerId="None" w15:userId="金地"/>
  </w15:person>
  <w15:person w15:author="zhoufei">
    <w15:presenceInfo w15:providerId="None" w15:userId="zhoufei"/>
  </w15:person>
  <w15:person w15:author="周菲">
    <w15:presenceInfo w15:providerId="None" w15:userId="周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c4OGY5ZDYwMjdmNWQ1Y2ZlNTJmMzQ1NGQ4NTc1OWEifQ=="/>
  </w:docVars>
  <w:rsids>
    <w:rsidRoot w:val="AED7544C"/>
    <w:rsid w:val="00631BF0"/>
    <w:rsid w:val="00646B1C"/>
    <w:rsid w:val="00A41A32"/>
    <w:rsid w:val="00B270E1"/>
    <w:rsid w:val="00E407DB"/>
    <w:rsid w:val="02EDDBE4"/>
    <w:rsid w:val="10F7FF6B"/>
    <w:rsid w:val="12B85180"/>
    <w:rsid w:val="17EC9147"/>
    <w:rsid w:val="1BFBAEA0"/>
    <w:rsid w:val="2DEFE201"/>
    <w:rsid w:val="2F7BDEBC"/>
    <w:rsid w:val="379712EF"/>
    <w:rsid w:val="3B89354D"/>
    <w:rsid w:val="3BBF0C82"/>
    <w:rsid w:val="3BEC05ED"/>
    <w:rsid w:val="3DB69983"/>
    <w:rsid w:val="3DFF284E"/>
    <w:rsid w:val="3FFC7CF4"/>
    <w:rsid w:val="46FF5690"/>
    <w:rsid w:val="4BEBD47A"/>
    <w:rsid w:val="56D38FD1"/>
    <w:rsid w:val="56D9E58F"/>
    <w:rsid w:val="576DD8AF"/>
    <w:rsid w:val="57E75F3A"/>
    <w:rsid w:val="57EB8F41"/>
    <w:rsid w:val="5BDDBAD5"/>
    <w:rsid w:val="5C3E179C"/>
    <w:rsid w:val="5FE691AE"/>
    <w:rsid w:val="5FFB1FB4"/>
    <w:rsid w:val="66BDC7D2"/>
    <w:rsid w:val="67AFCADB"/>
    <w:rsid w:val="6BFE84C4"/>
    <w:rsid w:val="6BFF7765"/>
    <w:rsid w:val="6DCF7671"/>
    <w:rsid w:val="6F9F8803"/>
    <w:rsid w:val="6FBE8AD9"/>
    <w:rsid w:val="6FF65F6D"/>
    <w:rsid w:val="6FFF3948"/>
    <w:rsid w:val="7256A76F"/>
    <w:rsid w:val="727EB2DD"/>
    <w:rsid w:val="759F5404"/>
    <w:rsid w:val="75DD29A1"/>
    <w:rsid w:val="764FD988"/>
    <w:rsid w:val="77DE8E09"/>
    <w:rsid w:val="77F98F15"/>
    <w:rsid w:val="7BDCB09B"/>
    <w:rsid w:val="7D9E215A"/>
    <w:rsid w:val="7DE4A5AE"/>
    <w:rsid w:val="7DEBD3AF"/>
    <w:rsid w:val="7DEFE6AE"/>
    <w:rsid w:val="7DFD0137"/>
    <w:rsid w:val="7DFE3579"/>
    <w:rsid w:val="7E9E5662"/>
    <w:rsid w:val="7F57C81C"/>
    <w:rsid w:val="7F7F48AF"/>
    <w:rsid w:val="7F7FE79D"/>
    <w:rsid w:val="7F89A488"/>
    <w:rsid w:val="7FEF0E0B"/>
    <w:rsid w:val="7FFC1A51"/>
    <w:rsid w:val="7FFDA8B3"/>
    <w:rsid w:val="7FFFF9AC"/>
    <w:rsid w:val="8BBD7F8C"/>
    <w:rsid w:val="94AE322C"/>
    <w:rsid w:val="97DB3B85"/>
    <w:rsid w:val="9BF3EB1E"/>
    <w:rsid w:val="9BFB5CAD"/>
    <w:rsid w:val="9FED7D59"/>
    <w:rsid w:val="9FF7B4D9"/>
    <w:rsid w:val="AED7544C"/>
    <w:rsid w:val="AFA64ED8"/>
    <w:rsid w:val="B1F43061"/>
    <w:rsid w:val="B72E9398"/>
    <w:rsid w:val="B7BD762C"/>
    <w:rsid w:val="BADE70EF"/>
    <w:rsid w:val="BB3ADCAF"/>
    <w:rsid w:val="BBF927CA"/>
    <w:rsid w:val="BDA8505F"/>
    <w:rsid w:val="BEEF9174"/>
    <w:rsid w:val="BF638272"/>
    <w:rsid w:val="BF66BA07"/>
    <w:rsid w:val="BFBFD0A7"/>
    <w:rsid w:val="BFFC61C3"/>
    <w:rsid w:val="CFFF7F67"/>
    <w:rsid w:val="D4737BCD"/>
    <w:rsid w:val="DE8FD318"/>
    <w:rsid w:val="DF7CF5FD"/>
    <w:rsid w:val="DF7DB743"/>
    <w:rsid w:val="DFF77310"/>
    <w:rsid w:val="E75FC4AD"/>
    <w:rsid w:val="E7E68589"/>
    <w:rsid w:val="E7FF5CC2"/>
    <w:rsid w:val="ED9F933A"/>
    <w:rsid w:val="EDFF7155"/>
    <w:rsid w:val="EF2D2027"/>
    <w:rsid w:val="EF9F4B36"/>
    <w:rsid w:val="EFC6E45F"/>
    <w:rsid w:val="EFDFB4DC"/>
    <w:rsid w:val="F3FB4D9D"/>
    <w:rsid w:val="F5EF2ED7"/>
    <w:rsid w:val="F5F747A8"/>
    <w:rsid w:val="F5FFC02A"/>
    <w:rsid w:val="F6D93976"/>
    <w:rsid w:val="F6FF757E"/>
    <w:rsid w:val="F7FD4053"/>
    <w:rsid w:val="FAF95465"/>
    <w:rsid w:val="FAFB5811"/>
    <w:rsid w:val="FBE3D003"/>
    <w:rsid w:val="FBFFB82C"/>
    <w:rsid w:val="FD6BDD06"/>
    <w:rsid w:val="FD7D4CAB"/>
    <w:rsid w:val="FDC3C7D9"/>
    <w:rsid w:val="FDFF6950"/>
    <w:rsid w:val="FDFFFD2F"/>
    <w:rsid w:val="FE4B658E"/>
    <w:rsid w:val="FF3E6B7C"/>
    <w:rsid w:val="FF58E5C8"/>
    <w:rsid w:val="FF58F163"/>
    <w:rsid w:val="FFC7079F"/>
    <w:rsid w:val="FFD57925"/>
    <w:rsid w:val="FFE6DFB0"/>
    <w:rsid w:val="FFE7C01E"/>
    <w:rsid w:val="FFF60F6B"/>
    <w:rsid w:val="FFFA29A2"/>
    <w:rsid w:val="FFFBA78E"/>
    <w:rsid w:val="FFFF08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0"/>
    <w:qFormat/>
    <w:uiPriority w:val="0"/>
    <w:pPr>
      <w:jc w:val="left"/>
    </w:pPr>
  </w:style>
  <w:style w:type="paragraph" w:styleId="3">
    <w:name w:val="Plain Text"/>
    <w:basedOn w:val="1"/>
    <w:unhideWhenUsed/>
    <w:qFormat/>
    <w:uiPriority w:val="99"/>
    <w:rPr>
      <w:rFonts w:ascii="宋体" w:hAnsi="Courier New"/>
      <w:kern w:val="0"/>
      <w:sz w:val="20"/>
      <w:szCs w:val="21"/>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tabs>
        <w:tab w:val="center" w:pos="4153"/>
        <w:tab w:val="right" w:pos="8306"/>
      </w:tabs>
      <w:snapToGrid w:val="0"/>
      <w:jc w:val="center"/>
    </w:pPr>
    <w:rPr>
      <w:sz w:val="18"/>
      <w:szCs w:val="18"/>
    </w:rPr>
  </w:style>
  <w:style w:type="paragraph" w:styleId="6">
    <w:name w:val="annotation subject"/>
    <w:basedOn w:val="2"/>
    <w:next w:val="2"/>
    <w:link w:val="13"/>
    <w:qFormat/>
    <w:uiPriority w:val="0"/>
    <w:rPr>
      <w:b/>
      <w:bCs/>
    </w:rPr>
  </w:style>
  <w:style w:type="character" w:styleId="9">
    <w:name w:val="annotation reference"/>
    <w:qFormat/>
    <w:uiPriority w:val="0"/>
    <w:rPr>
      <w:sz w:val="21"/>
      <w:szCs w:val="21"/>
    </w:rPr>
  </w:style>
  <w:style w:type="character" w:customStyle="1" w:styleId="10">
    <w:name w:val="批注文字 字符"/>
    <w:link w:val="2"/>
    <w:qFormat/>
    <w:uiPriority w:val="0"/>
    <w:rPr>
      <w:kern w:val="2"/>
      <w:sz w:val="21"/>
      <w:szCs w:val="24"/>
    </w:rPr>
  </w:style>
  <w:style w:type="character" w:customStyle="1" w:styleId="11">
    <w:name w:val="页脚 字符"/>
    <w:link w:val="4"/>
    <w:qFormat/>
    <w:uiPriority w:val="0"/>
    <w:rPr>
      <w:kern w:val="2"/>
      <w:sz w:val="18"/>
      <w:szCs w:val="18"/>
    </w:rPr>
  </w:style>
  <w:style w:type="character" w:customStyle="1" w:styleId="12">
    <w:name w:val="页眉 字符"/>
    <w:link w:val="5"/>
    <w:qFormat/>
    <w:uiPriority w:val="0"/>
    <w:rPr>
      <w:kern w:val="2"/>
      <w:sz w:val="18"/>
      <w:szCs w:val="18"/>
    </w:rPr>
  </w:style>
  <w:style w:type="character" w:customStyle="1" w:styleId="13">
    <w:name w:val="批注主题 字符"/>
    <w:link w:val="6"/>
    <w:qFormat/>
    <w:uiPriority w:val="0"/>
    <w:rPr>
      <w:b/>
      <w:bCs/>
      <w:kern w:val="2"/>
      <w:sz w:val="21"/>
      <w:szCs w:val="24"/>
    </w:rPr>
  </w:style>
  <w:style w:type="paragraph" w:customStyle="1" w:styleId="14">
    <w:name w:val="_Style 13"/>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1222</Words>
  <Characters>6969</Characters>
  <Lines>58</Lines>
  <Paragraphs>16</Paragraphs>
  <TotalTime>1</TotalTime>
  <ScaleCrop>false</ScaleCrop>
  <LinksUpToDate>false</LinksUpToDate>
  <CharactersWithSpaces>8175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2023-06-02T07:56:00Z</dcterms:created>
  <dc:creator>zhoufei</dc:creator>
  <cp:lastModifiedBy>zhoufei</cp:lastModifiedBy>
  <cp:lastPrinted>2023-06-04T14:22:00Z</cp:lastPrinted>
  <dcterms:modified xsi:type="dcterms:W3CDTF">2023-06-14T11:39:29Z</dcterms:modified>
  <dc:title>深圳市规划和自然资源局大鹏管理局关于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A3F1B1FE2615C995A64F80640819385D</vt:lpwstr>
  </property>
</Properties>
</file>