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ins w:id="1" w:author="gm" w:date="2023-03-28T15:24:47Z"/>
          <w:rFonts w:hint="eastAsia" w:ascii="黑体" w:hAnsi="黑体" w:eastAsia="黑体"/>
          <w:b/>
          <w:sz w:val="36"/>
          <w:szCs w:val="36"/>
          <w:lang w:val="en-US" w:eastAsia="zh-CN"/>
        </w:rPr>
        <w:pPrChange w:id="0" w:author="gm" w:date="2023-03-28T15:24:49Z">
          <w:pPr>
            <w:jc w:val="center"/>
          </w:pPr>
        </w:pPrChange>
      </w:pPr>
      <w:r>
        <w:rPr>
          <w:rFonts w:hint="eastAsia" w:ascii="黑体" w:hAnsi="黑体" w:eastAsia="黑体"/>
          <w:b/>
          <w:sz w:val="36"/>
          <w:szCs w:val="36"/>
          <w:lang w:eastAsia="zh-CN"/>
        </w:rPr>
        <w:t>附件</w:t>
      </w:r>
      <w:r>
        <w:rPr>
          <w:rFonts w:hint="eastAsia" w:ascii="黑体" w:hAnsi="黑体" w:eastAsia="黑体"/>
          <w:b/>
          <w:sz w:val="36"/>
          <w:szCs w:val="36"/>
          <w:lang w:val="en-US" w:eastAsia="zh-CN"/>
        </w:rPr>
        <w:t xml:space="preserve">1 </w:t>
      </w:r>
    </w:p>
    <w:p>
      <w:pPr>
        <w:jc w:val="center"/>
        <w:rPr>
          <w:rFonts w:ascii="黑体" w:hAnsi="黑体" w:eastAsia="黑体"/>
          <w:b/>
          <w:sz w:val="36"/>
          <w:szCs w:val="36"/>
        </w:rPr>
      </w:pPr>
      <w:r>
        <w:rPr>
          <w:rFonts w:hint="eastAsia" w:ascii="黑体" w:hAnsi="黑体" w:eastAsia="黑体"/>
          <w:b/>
          <w:sz w:val="36"/>
          <w:szCs w:val="36"/>
        </w:rPr>
        <w:t>光明区危险边坡防治管理办法</w:t>
      </w:r>
    </w:p>
    <w:p>
      <w:pPr>
        <w:jc w:val="center"/>
        <w:rPr>
          <w:rFonts w:ascii="黑体" w:hAnsi="黑体" w:eastAsia="黑体"/>
          <w:b/>
          <w:sz w:val="36"/>
          <w:szCs w:val="36"/>
        </w:rPr>
      </w:pPr>
      <w:bookmarkStart w:id="0" w:name="_GoBack"/>
      <w:bookmarkEnd w:id="0"/>
      <w:r>
        <w:rPr>
          <w:rFonts w:hint="eastAsia" w:ascii="黑体" w:hAnsi="黑体" w:eastAsia="黑体"/>
          <w:b/>
          <w:sz w:val="36"/>
          <w:szCs w:val="36"/>
        </w:rPr>
        <w:t>（征求意见稿）</w:t>
      </w:r>
    </w:p>
    <w:p>
      <w:pPr>
        <w:pStyle w:val="2"/>
        <w:spacing w:before="240" w:after="240" w:line="300" w:lineRule="auto"/>
        <w:jc w:val="center"/>
        <w:rPr>
          <w:rStyle w:val="12"/>
          <w:rFonts w:ascii="黑体" w:hAnsi="黑体" w:eastAsia="黑体"/>
          <w:b/>
          <w:bCs/>
          <w:sz w:val="32"/>
          <w:szCs w:val="32"/>
        </w:rPr>
      </w:pPr>
      <w:r>
        <w:rPr>
          <w:rStyle w:val="12"/>
          <w:rFonts w:hint="eastAsia" w:ascii="黑体" w:hAnsi="黑体" w:eastAsia="黑体"/>
          <w:b/>
          <w:bCs/>
          <w:sz w:val="32"/>
          <w:szCs w:val="32"/>
        </w:rPr>
        <w:t>第一章 总则</w:t>
      </w:r>
    </w:p>
    <w:p>
      <w:pPr>
        <w:pStyle w:val="7"/>
        <w:spacing w:line="360" w:lineRule="auto"/>
        <w:ind w:firstLine="481" w:firstLineChars="200"/>
        <w:jc w:val="both"/>
        <w:rPr>
          <w:rFonts w:asciiTheme="minorEastAsia" w:hAnsiTheme="minorEastAsia" w:eastAsiaTheme="minorEastAsia"/>
        </w:rPr>
      </w:pPr>
      <w:r>
        <w:rPr>
          <w:rFonts w:asciiTheme="minorEastAsia" w:hAnsiTheme="minorEastAsia" w:eastAsiaTheme="minorEastAsia"/>
          <w:b/>
        </w:rPr>
        <w:t>第一条</w:t>
      </w:r>
      <w:r>
        <w:rPr>
          <w:rFonts w:asciiTheme="minorEastAsia" w:hAnsiTheme="minorEastAsia" w:eastAsiaTheme="minorEastAsia"/>
        </w:rPr>
        <w:t>　</w:t>
      </w:r>
      <w:r>
        <w:rPr>
          <w:rFonts w:hint="eastAsia" w:asciiTheme="minorEastAsia" w:hAnsiTheme="minorEastAsia" w:eastAsiaTheme="minorEastAsia"/>
        </w:rPr>
        <w:t xml:space="preserve"> </w:t>
      </w:r>
      <w:r>
        <w:rPr>
          <w:rFonts w:asciiTheme="minorEastAsia" w:hAnsiTheme="minorEastAsia" w:eastAsiaTheme="minorEastAsia"/>
        </w:rPr>
        <w:t>为维护人民生命和财产安全，防治</w:t>
      </w:r>
      <w:r>
        <w:rPr>
          <w:rFonts w:hint="eastAsia" w:asciiTheme="minorEastAsia" w:hAnsiTheme="minorEastAsia" w:eastAsiaTheme="minorEastAsia"/>
        </w:rPr>
        <w:t>危险边坡</w:t>
      </w:r>
      <w:r>
        <w:rPr>
          <w:rFonts w:asciiTheme="minorEastAsia" w:hAnsiTheme="minorEastAsia" w:eastAsiaTheme="minorEastAsia"/>
        </w:rPr>
        <w:t>，避免和减轻</w:t>
      </w:r>
      <w:r>
        <w:rPr>
          <w:rFonts w:hint="eastAsia" w:asciiTheme="minorEastAsia" w:hAnsiTheme="minorEastAsia" w:eastAsiaTheme="minorEastAsia"/>
        </w:rPr>
        <w:t>灾害</w:t>
      </w:r>
      <w:r>
        <w:rPr>
          <w:rFonts w:asciiTheme="minorEastAsia" w:hAnsiTheme="minorEastAsia" w:eastAsiaTheme="minorEastAsia"/>
        </w:rPr>
        <w:t>造成的损失，根据《地质灾害防治条例》</w:t>
      </w:r>
      <w:r>
        <w:rPr>
          <w:rFonts w:hint="eastAsia" w:asciiTheme="minorEastAsia" w:hAnsiTheme="minorEastAsia" w:eastAsiaTheme="minorEastAsia"/>
        </w:rPr>
        <w:t>《深圳市地质灾害防治管理办法》等</w:t>
      </w:r>
      <w:r>
        <w:rPr>
          <w:rFonts w:asciiTheme="minorEastAsia" w:hAnsiTheme="minorEastAsia" w:eastAsiaTheme="minorEastAsia"/>
        </w:rPr>
        <w:t>规定，结合本</w:t>
      </w:r>
      <w:r>
        <w:rPr>
          <w:rFonts w:hint="eastAsia" w:asciiTheme="minorEastAsia" w:hAnsiTheme="minorEastAsia" w:eastAsiaTheme="minorEastAsia"/>
        </w:rPr>
        <w:t>区</w:t>
      </w:r>
      <w:r>
        <w:rPr>
          <w:rFonts w:asciiTheme="minorEastAsia" w:hAnsiTheme="minorEastAsia" w:eastAsiaTheme="minorEastAsia"/>
        </w:rPr>
        <w:t>实际，制定本办法。</w:t>
      </w:r>
    </w:p>
    <w:p>
      <w:pPr>
        <w:pStyle w:val="7"/>
        <w:spacing w:line="360" w:lineRule="auto"/>
        <w:ind w:firstLine="480"/>
        <w:jc w:val="both"/>
        <w:rPr>
          <w:rFonts w:asciiTheme="minorEastAsia" w:hAnsiTheme="minorEastAsia" w:eastAsiaTheme="minorEastAsia"/>
        </w:rPr>
      </w:pPr>
      <w:r>
        <w:rPr>
          <w:rFonts w:asciiTheme="minorEastAsia" w:hAnsiTheme="minorEastAsia" w:eastAsiaTheme="minorEastAsia"/>
          <w:b/>
        </w:rPr>
        <w:t>第二条　</w:t>
      </w:r>
      <w:r>
        <w:rPr>
          <w:rFonts w:asciiTheme="minorEastAsia" w:hAnsiTheme="minorEastAsia" w:eastAsiaTheme="minorEastAsia"/>
        </w:rPr>
        <w:t>本办法适用于</w:t>
      </w:r>
      <w:r>
        <w:rPr>
          <w:rFonts w:hint="eastAsia" w:asciiTheme="minorEastAsia" w:hAnsiTheme="minorEastAsia" w:eastAsiaTheme="minorEastAsia"/>
        </w:rPr>
        <w:t>光明区危险边坡</w:t>
      </w:r>
      <w:r>
        <w:rPr>
          <w:rFonts w:asciiTheme="minorEastAsia" w:hAnsiTheme="minorEastAsia" w:eastAsiaTheme="minorEastAsia"/>
        </w:rPr>
        <w:t>防治</w:t>
      </w:r>
      <w:r>
        <w:rPr>
          <w:rFonts w:hint="eastAsia" w:asciiTheme="minorEastAsia" w:hAnsiTheme="minorEastAsia" w:eastAsiaTheme="minorEastAsia"/>
        </w:rPr>
        <w:t>工作</w:t>
      </w:r>
      <w:r>
        <w:rPr>
          <w:rFonts w:asciiTheme="minorEastAsia" w:hAnsiTheme="minorEastAsia" w:eastAsiaTheme="minorEastAsia"/>
        </w:rPr>
        <w:t>。</w:t>
      </w:r>
    </w:p>
    <w:p>
      <w:pPr>
        <w:pStyle w:val="7"/>
        <w:spacing w:line="360" w:lineRule="auto"/>
        <w:ind w:firstLine="480"/>
        <w:jc w:val="both"/>
        <w:rPr>
          <w:rFonts w:asciiTheme="minorEastAsia" w:hAnsiTheme="minorEastAsia" w:eastAsiaTheme="minorEastAsia"/>
        </w:rPr>
      </w:pPr>
      <w:r>
        <w:rPr>
          <w:rFonts w:asciiTheme="minorEastAsia" w:hAnsiTheme="minorEastAsia" w:eastAsiaTheme="minorEastAsia"/>
        </w:rPr>
        <w:t>本办法所称</w:t>
      </w:r>
      <w:r>
        <w:rPr>
          <w:rFonts w:hint="eastAsia" w:asciiTheme="minorEastAsia" w:hAnsiTheme="minorEastAsia" w:eastAsiaTheme="minorEastAsia"/>
        </w:rPr>
        <w:t>危险边坡是指较不稳定（稳定系数小于1.05）且存在安全隐患的边坡，包括斜坡类地质灾害隐患点和危险建筑边坡。</w:t>
      </w:r>
    </w:p>
    <w:p>
      <w:pPr>
        <w:pStyle w:val="7"/>
        <w:spacing w:line="360" w:lineRule="auto"/>
        <w:ind w:firstLine="480"/>
        <w:jc w:val="both"/>
        <w:rPr>
          <w:rFonts w:asciiTheme="minorEastAsia" w:hAnsiTheme="minorEastAsia" w:eastAsiaTheme="minorEastAsia"/>
        </w:rPr>
      </w:pPr>
      <w:r>
        <w:rPr>
          <w:rFonts w:hint="eastAsia" w:asciiTheme="minorEastAsia" w:hAnsiTheme="minorEastAsia" w:eastAsiaTheme="minorEastAsia"/>
        </w:rPr>
        <w:t>斜坡类地质灾害隐患点是指由不能预见或者不能抗拒的自然因素引发的，对人民生命和财产构成威胁，经调查认定与地质作用有关的自然斜坡。</w:t>
      </w:r>
    </w:p>
    <w:p>
      <w:pPr>
        <w:pStyle w:val="7"/>
        <w:spacing w:line="360" w:lineRule="auto"/>
        <w:ind w:firstLine="480"/>
        <w:jc w:val="both"/>
        <w:rPr>
          <w:rFonts w:asciiTheme="minorEastAsia" w:hAnsiTheme="minorEastAsia" w:eastAsiaTheme="minorEastAsia"/>
        </w:rPr>
      </w:pPr>
      <w:r>
        <w:rPr>
          <w:rFonts w:hint="eastAsia" w:asciiTheme="minorEastAsia" w:hAnsiTheme="minorEastAsia" w:eastAsiaTheme="minorEastAsia"/>
        </w:rPr>
        <w:t>危险建筑边坡是指由人工开挖形成且无护坡措施可能引发地质灾害的建筑边坡和有支护措施的建筑边坡</w:t>
      </w:r>
      <w:r>
        <w:rPr>
          <w:rFonts w:hint="eastAsia" w:asciiTheme="minorEastAsia" w:hAnsiTheme="minorEastAsia" w:eastAsiaTheme="minorEastAsia"/>
          <w:lang w:eastAsia="zh-CN"/>
        </w:rPr>
        <w:t>（含</w:t>
      </w:r>
      <w:r>
        <w:rPr>
          <w:rFonts w:hint="eastAsia" w:asciiTheme="minorEastAsia" w:hAnsiTheme="minorEastAsia" w:eastAsiaTheme="minorEastAsia"/>
        </w:rPr>
        <w:t>可能引发灾害的挡土墙</w:t>
      </w:r>
      <w:r>
        <w:rPr>
          <w:rFonts w:hint="eastAsia" w:asciiTheme="minorEastAsia" w:hAnsiTheme="minorEastAsia" w:eastAsiaTheme="minorEastAsia"/>
          <w:lang w:eastAsia="zh-CN"/>
        </w:rPr>
        <w:t>）</w:t>
      </w:r>
      <w:r>
        <w:rPr>
          <w:rFonts w:hint="eastAsia" w:asciiTheme="minorEastAsia" w:hAnsiTheme="minorEastAsia" w:eastAsiaTheme="minorEastAsia"/>
        </w:rPr>
        <w:t>。</w:t>
      </w:r>
    </w:p>
    <w:p>
      <w:pPr>
        <w:pStyle w:val="7"/>
        <w:spacing w:line="360" w:lineRule="auto"/>
        <w:ind w:firstLine="480"/>
        <w:jc w:val="both"/>
        <w:rPr>
          <w:rFonts w:asciiTheme="minorEastAsia" w:hAnsiTheme="minorEastAsia" w:eastAsiaTheme="minorEastAsia"/>
        </w:rPr>
      </w:pPr>
      <w:r>
        <w:rPr>
          <w:rFonts w:hint="eastAsia" w:asciiTheme="minorEastAsia" w:hAnsiTheme="minorEastAsia" w:eastAsiaTheme="minorEastAsia"/>
          <w:b/>
        </w:rPr>
        <w:t>第三条</w:t>
      </w:r>
      <w:r>
        <w:rPr>
          <w:rFonts w:asciiTheme="minorEastAsia" w:hAnsiTheme="minorEastAsia" w:eastAsiaTheme="minorEastAsia"/>
          <w:b/>
        </w:rPr>
        <w:t xml:space="preserve"> </w:t>
      </w:r>
      <w:r>
        <w:rPr>
          <w:rFonts w:hint="eastAsia" w:asciiTheme="minorEastAsia" w:hAnsiTheme="minorEastAsia" w:eastAsiaTheme="minorEastAsia"/>
          <w:b/>
        </w:rPr>
        <w:t xml:space="preserve"> </w:t>
      </w:r>
      <w:r>
        <w:rPr>
          <w:rFonts w:asciiTheme="minorEastAsia" w:hAnsiTheme="minorEastAsia" w:eastAsiaTheme="minorEastAsia"/>
          <w:b/>
        </w:rPr>
        <w:t xml:space="preserve"> </w:t>
      </w:r>
      <w:r>
        <w:rPr>
          <w:rFonts w:hint="eastAsia" w:asciiTheme="minorEastAsia" w:hAnsiTheme="minorEastAsia" w:eastAsiaTheme="minorEastAsia"/>
        </w:rPr>
        <w:t>危险边坡</w:t>
      </w:r>
      <w:r>
        <w:rPr>
          <w:rFonts w:asciiTheme="minorEastAsia" w:hAnsiTheme="minorEastAsia" w:eastAsiaTheme="minorEastAsia"/>
        </w:rPr>
        <w:t>防治包括</w:t>
      </w:r>
      <w:r>
        <w:rPr>
          <w:rFonts w:hint="eastAsia" w:asciiTheme="minorEastAsia" w:hAnsiTheme="minorEastAsia" w:eastAsiaTheme="minorEastAsia"/>
        </w:rPr>
        <w:t>危险边坡</w:t>
      </w:r>
      <w:r>
        <w:rPr>
          <w:rFonts w:asciiTheme="minorEastAsia" w:hAnsiTheme="minorEastAsia" w:eastAsiaTheme="minorEastAsia"/>
        </w:rPr>
        <w:t>的预防、治理</w:t>
      </w:r>
      <w:r>
        <w:rPr>
          <w:rFonts w:hint="eastAsia" w:asciiTheme="minorEastAsia" w:hAnsiTheme="minorEastAsia" w:eastAsiaTheme="minorEastAsia"/>
        </w:rPr>
        <w:t>、管养维护</w:t>
      </w:r>
      <w:r>
        <w:rPr>
          <w:rFonts w:asciiTheme="minorEastAsia" w:hAnsiTheme="minorEastAsia" w:eastAsiaTheme="minorEastAsia"/>
        </w:rPr>
        <w:t>、应急。</w:t>
      </w:r>
    </w:p>
    <w:p>
      <w:pPr>
        <w:pStyle w:val="7"/>
        <w:shd w:val="clear" w:color="auto" w:fill="FFFFFF"/>
        <w:spacing w:before="0" w:beforeAutospacing="0" w:after="225" w:afterAutospacing="0" w:line="360" w:lineRule="atLeast"/>
        <w:ind w:firstLine="480"/>
        <w:jc w:val="both"/>
        <w:rPr>
          <w:rFonts w:asciiTheme="minorEastAsia" w:hAnsiTheme="minorEastAsia" w:eastAsiaTheme="minorEastAsia"/>
        </w:rPr>
      </w:pPr>
      <w:r>
        <w:rPr>
          <w:rFonts w:asciiTheme="minorEastAsia" w:hAnsiTheme="minorEastAsia" w:eastAsiaTheme="minorEastAsia"/>
        </w:rPr>
        <w:t>（一）预防</w:t>
      </w:r>
      <w:r>
        <w:rPr>
          <w:rFonts w:hint="eastAsia" w:asciiTheme="minorEastAsia" w:hAnsiTheme="minorEastAsia" w:eastAsiaTheme="minorEastAsia"/>
        </w:rPr>
        <w:t>。</w:t>
      </w:r>
      <w:r>
        <w:rPr>
          <w:rFonts w:asciiTheme="minorEastAsia" w:hAnsiTheme="minorEastAsia" w:eastAsiaTheme="minorEastAsia"/>
        </w:rPr>
        <w:t>包括编制年度防治方案、巡查、</w:t>
      </w:r>
      <w:r>
        <w:fldChar w:fldCharType="begin"/>
      </w:r>
      <w:r>
        <w:instrText xml:space="preserve"> HYPERLINK "https://baike.sogou.com/lemma/ShowInnerLink.htm?lemmaId=164473637&amp;ss_c=ssc.citiao.link" \t "_blank" </w:instrText>
      </w:r>
      <w:r>
        <w:fldChar w:fldCharType="separate"/>
      </w:r>
      <w:r>
        <w:rPr>
          <w:rFonts w:asciiTheme="minorEastAsia" w:hAnsiTheme="minorEastAsia" w:eastAsiaTheme="minorEastAsia"/>
        </w:rPr>
        <w:t>危险性</w:t>
      </w:r>
      <w:r>
        <w:rPr>
          <w:rFonts w:asciiTheme="minorEastAsia" w:hAnsiTheme="minorEastAsia" w:eastAsiaTheme="minorEastAsia"/>
        </w:rPr>
        <w:fldChar w:fldCharType="end"/>
      </w:r>
      <w:r>
        <w:rPr>
          <w:rFonts w:hint="eastAsia" w:asciiTheme="minorEastAsia" w:hAnsiTheme="minorEastAsia" w:eastAsiaTheme="minorEastAsia"/>
        </w:rPr>
        <w:t>评价、</w:t>
      </w:r>
      <w:r>
        <w:rPr>
          <w:rFonts w:asciiTheme="minorEastAsia" w:hAnsiTheme="minorEastAsia" w:eastAsiaTheme="minorEastAsia"/>
        </w:rPr>
        <w:t>监测、宣传、培训、防治管理系统建设等；</w:t>
      </w:r>
    </w:p>
    <w:p>
      <w:pPr>
        <w:pStyle w:val="7"/>
        <w:shd w:val="clear" w:color="auto" w:fill="FFFFFF"/>
        <w:spacing w:before="0" w:beforeAutospacing="0" w:after="225" w:afterAutospacing="0" w:line="360" w:lineRule="atLeast"/>
        <w:ind w:firstLine="480"/>
        <w:jc w:val="both"/>
        <w:rPr>
          <w:rFonts w:asciiTheme="minorEastAsia" w:hAnsiTheme="minorEastAsia" w:eastAsiaTheme="minorEastAsia"/>
        </w:rPr>
      </w:pPr>
      <w:r>
        <w:rPr>
          <w:rFonts w:asciiTheme="minorEastAsia" w:hAnsiTheme="minorEastAsia" w:eastAsiaTheme="minorEastAsia"/>
        </w:rPr>
        <w:t>（二）治理</w:t>
      </w:r>
      <w:r>
        <w:rPr>
          <w:rFonts w:hint="eastAsia" w:asciiTheme="minorEastAsia" w:hAnsiTheme="minorEastAsia" w:eastAsiaTheme="minorEastAsia"/>
        </w:rPr>
        <w:t>。</w:t>
      </w:r>
      <w:r>
        <w:rPr>
          <w:rFonts w:asciiTheme="minorEastAsia" w:hAnsiTheme="minorEastAsia" w:eastAsiaTheme="minorEastAsia"/>
        </w:rPr>
        <w:t>包括</w:t>
      </w:r>
      <w:r>
        <w:rPr>
          <w:rFonts w:hint="eastAsia" w:asciiTheme="minorEastAsia" w:hAnsiTheme="minorEastAsia" w:eastAsiaTheme="minorEastAsia"/>
        </w:rPr>
        <w:t>危险边坡</w:t>
      </w:r>
      <w:r>
        <w:rPr>
          <w:rFonts w:asciiTheme="minorEastAsia" w:hAnsiTheme="minorEastAsia" w:eastAsiaTheme="minorEastAsia"/>
        </w:rPr>
        <w:t>的专项治理（以下简称专项治理）</w:t>
      </w:r>
      <w:r>
        <w:rPr>
          <w:rFonts w:hint="eastAsia" w:asciiTheme="minorEastAsia" w:hAnsiTheme="minorEastAsia" w:eastAsiaTheme="minorEastAsia"/>
        </w:rPr>
        <w:t>和</w:t>
      </w:r>
      <w:r>
        <w:rPr>
          <w:rFonts w:asciiTheme="minorEastAsia" w:hAnsiTheme="minorEastAsia" w:eastAsiaTheme="minorEastAsia"/>
        </w:rPr>
        <w:t>新建、改建、扩建建设工程的</w:t>
      </w:r>
      <w:r>
        <w:rPr>
          <w:rFonts w:hint="eastAsia" w:asciiTheme="minorEastAsia" w:hAnsiTheme="minorEastAsia" w:eastAsiaTheme="minorEastAsia"/>
        </w:rPr>
        <w:t>危险边坡</w:t>
      </w:r>
      <w:r>
        <w:rPr>
          <w:rFonts w:asciiTheme="minorEastAsia" w:hAnsiTheme="minorEastAsia" w:eastAsiaTheme="minorEastAsia"/>
        </w:rPr>
        <w:t>配套</w:t>
      </w:r>
      <w:r>
        <w:rPr>
          <w:rFonts w:hint="eastAsia" w:asciiTheme="minorEastAsia" w:hAnsiTheme="minorEastAsia" w:eastAsiaTheme="minorEastAsia"/>
        </w:rPr>
        <w:t>治理工程</w:t>
      </w:r>
      <w:r>
        <w:rPr>
          <w:rFonts w:asciiTheme="minorEastAsia" w:hAnsiTheme="minorEastAsia" w:eastAsiaTheme="minorEastAsia"/>
        </w:rPr>
        <w:t>（以下简称配套</w:t>
      </w:r>
      <w:r>
        <w:rPr>
          <w:rFonts w:hint="eastAsia" w:asciiTheme="minorEastAsia" w:hAnsiTheme="minorEastAsia" w:eastAsiaTheme="minorEastAsia"/>
        </w:rPr>
        <w:t>治理</w:t>
      </w:r>
      <w:r>
        <w:rPr>
          <w:rFonts w:asciiTheme="minorEastAsia" w:hAnsiTheme="minorEastAsia" w:eastAsiaTheme="minorEastAsia"/>
        </w:rPr>
        <w:t>）</w:t>
      </w:r>
      <w:r>
        <w:rPr>
          <w:rFonts w:hint="eastAsia" w:asciiTheme="minorEastAsia" w:hAnsiTheme="minorEastAsia" w:eastAsiaTheme="minorEastAsia"/>
        </w:rPr>
        <w:t>以及核销工作</w:t>
      </w:r>
      <w:r>
        <w:rPr>
          <w:rFonts w:asciiTheme="minorEastAsia" w:hAnsiTheme="minorEastAsia" w:eastAsiaTheme="minorEastAsia"/>
        </w:rPr>
        <w:t>；</w:t>
      </w:r>
    </w:p>
    <w:p>
      <w:pPr>
        <w:pStyle w:val="7"/>
        <w:shd w:val="clear" w:color="auto" w:fill="FFFFFF"/>
        <w:spacing w:before="0" w:beforeAutospacing="0" w:after="225" w:afterAutospacing="0" w:line="360" w:lineRule="atLeast"/>
        <w:ind w:firstLine="480"/>
        <w:jc w:val="both"/>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三</w:t>
      </w:r>
      <w:r>
        <w:rPr>
          <w:rFonts w:asciiTheme="minorEastAsia" w:hAnsiTheme="minorEastAsia" w:eastAsiaTheme="minorEastAsia"/>
        </w:rPr>
        <w:t>）</w:t>
      </w:r>
      <w:r>
        <w:rPr>
          <w:rFonts w:hint="eastAsia" w:asciiTheme="minorEastAsia" w:hAnsiTheme="minorEastAsia" w:eastAsiaTheme="minorEastAsia"/>
        </w:rPr>
        <w:t>管养维护。</w:t>
      </w:r>
      <w:r>
        <w:rPr>
          <w:rFonts w:asciiTheme="minorEastAsia" w:hAnsiTheme="minorEastAsia" w:eastAsiaTheme="minorEastAsia"/>
        </w:rPr>
        <w:t>包括专项治理工程、配套防治工程的日常管理、维护等；</w:t>
      </w:r>
    </w:p>
    <w:p>
      <w:pPr>
        <w:pStyle w:val="7"/>
        <w:shd w:val="clear" w:color="auto" w:fill="FFFFFF"/>
        <w:spacing w:before="0" w:beforeAutospacing="0" w:after="225" w:afterAutospacing="0" w:line="360" w:lineRule="atLeast"/>
        <w:ind w:firstLine="480"/>
        <w:jc w:val="both"/>
        <w:rPr>
          <w:rFonts w:asciiTheme="minorEastAsia" w:hAnsiTheme="minorEastAsia" w:eastAsiaTheme="minorEastAsia"/>
        </w:rPr>
      </w:pPr>
      <w:r>
        <w:rPr>
          <w:rFonts w:hint="eastAsia" w:asciiTheme="minorEastAsia" w:hAnsiTheme="minorEastAsia" w:eastAsiaTheme="minorEastAsia"/>
        </w:rPr>
        <w:t>（四）</w:t>
      </w:r>
      <w:r>
        <w:rPr>
          <w:rFonts w:asciiTheme="minorEastAsia" w:hAnsiTheme="minorEastAsia" w:eastAsiaTheme="minorEastAsia"/>
        </w:rPr>
        <w:t>应急</w:t>
      </w:r>
      <w:r>
        <w:rPr>
          <w:rFonts w:hint="eastAsia" w:asciiTheme="minorEastAsia" w:hAnsiTheme="minorEastAsia" w:eastAsiaTheme="minorEastAsia"/>
        </w:rPr>
        <w:t>。</w:t>
      </w:r>
      <w:r>
        <w:rPr>
          <w:rFonts w:asciiTheme="minorEastAsia" w:hAnsiTheme="minorEastAsia" w:eastAsiaTheme="minorEastAsia"/>
        </w:rPr>
        <w:t>包括</w:t>
      </w:r>
      <w:r>
        <w:rPr>
          <w:rFonts w:hint="eastAsia" w:asciiTheme="minorEastAsia" w:hAnsiTheme="minorEastAsia" w:eastAsiaTheme="minorEastAsia"/>
        </w:rPr>
        <w:t>应急预案编制、应急处置等。</w:t>
      </w:r>
    </w:p>
    <w:p>
      <w:pPr>
        <w:pStyle w:val="2"/>
        <w:spacing w:before="240" w:after="240" w:line="300" w:lineRule="auto"/>
        <w:jc w:val="center"/>
        <w:rPr>
          <w:rStyle w:val="12"/>
          <w:rFonts w:ascii="黑体" w:hAnsi="黑体" w:eastAsia="黑体"/>
          <w:b/>
          <w:bCs/>
          <w:sz w:val="32"/>
          <w:szCs w:val="32"/>
        </w:rPr>
      </w:pPr>
      <w:r>
        <w:rPr>
          <w:rStyle w:val="12"/>
          <w:rFonts w:hint="eastAsia" w:ascii="黑体" w:hAnsi="黑体" w:eastAsia="黑体"/>
          <w:b/>
          <w:bCs/>
          <w:sz w:val="32"/>
          <w:szCs w:val="32"/>
        </w:rPr>
        <w:t>第二章 职责分工</w:t>
      </w:r>
    </w:p>
    <w:p>
      <w:pPr>
        <w:spacing w:before="100" w:beforeAutospacing="1" w:after="100" w:afterAutospacing="1" w:line="360" w:lineRule="auto"/>
        <w:ind w:firstLine="481" w:firstLineChars="200"/>
        <w:rPr>
          <w:rFonts w:cs="宋体" w:asciiTheme="minorEastAsia" w:hAnsiTheme="minorEastAsia"/>
          <w:kern w:val="0"/>
          <w:sz w:val="24"/>
          <w:szCs w:val="24"/>
        </w:rPr>
      </w:pPr>
      <w:r>
        <w:rPr>
          <w:rFonts w:cs="宋体" w:asciiTheme="minorEastAsia" w:hAnsiTheme="minorEastAsia"/>
          <w:b/>
          <w:kern w:val="0"/>
          <w:sz w:val="24"/>
          <w:szCs w:val="24"/>
        </w:rPr>
        <w:t>第</w:t>
      </w:r>
      <w:r>
        <w:rPr>
          <w:rFonts w:hint="eastAsia" w:cs="宋体" w:asciiTheme="minorEastAsia" w:hAnsiTheme="minorEastAsia"/>
          <w:b/>
          <w:kern w:val="0"/>
          <w:sz w:val="24"/>
          <w:szCs w:val="24"/>
        </w:rPr>
        <w:t>四</w:t>
      </w:r>
      <w:r>
        <w:rPr>
          <w:rFonts w:cs="宋体" w:asciiTheme="minorEastAsia" w:hAnsiTheme="minorEastAsia"/>
          <w:b/>
          <w:kern w:val="0"/>
          <w:sz w:val="24"/>
          <w:szCs w:val="24"/>
        </w:rPr>
        <w:t>条　</w:t>
      </w:r>
      <w:r>
        <w:rPr>
          <w:rFonts w:hint="eastAsia" w:cs="宋体" w:asciiTheme="minorEastAsia" w:hAnsiTheme="minorEastAsia"/>
          <w:kern w:val="0"/>
          <w:sz w:val="24"/>
          <w:szCs w:val="24"/>
        </w:rPr>
        <w:t>危险边坡</w:t>
      </w:r>
      <w:r>
        <w:rPr>
          <w:rFonts w:cs="宋体" w:asciiTheme="minorEastAsia" w:hAnsiTheme="minorEastAsia"/>
          <w:kern w:val="0"/>
          <w:sz w:val="24"/>
          <w:szCs w:val="24"/>
        </w:rPr>
        <w:t>防治管理</w:t>
      </w:r>
      <w:r>
        <w:rPr>
          <w:rFonts w:hint="eastAsia" w:cs="宋体" w:asciiTheme="minorEastAsia" w:hAnsiTheme="minorEastAsia"/>
          <w:kern w:val="0"/>
          <w:sz w:val="24"/>
          <w:szCs w:val="24"/>
        </w:rPr>
        <w:t>实行属地管理、分级负责和行业主管部门分类监管相结合的原则</w:t>
      </w:r>
      <w:r>
        <w:rPr>
          <w:rFonts w:cs="宋体" w:asciiTheme="minorEastAsia" w:hAnsiTheme="minorEastAsia"/>
          <w:kern w:val="0"/>
          <w:sz w:val="24"/>
          <w:szCs w:val="24"/>
        </w:rPr>
        <w:t>。</w:t>
      </w:r>
    </w:p>
    <w:p>
      <w:pPr>
        <w:spacing w:before="100" w:beforeAutospacing="1" w:after="100" w:afterAutospacing="1" w:line="360" w:lineRule="auto"/>
        <w:ind w:firstLine="481" w:firstLineChars="200"/>
        <w:rPr>
          <w:rFonts w:cs="宋体" w:asciiTheme="minorEastAsia" w:hAnsiTheme="minorEastAsia"/>
          <w:kern w:val="0"/>
          <w:sz w:val="24"/>
          <w:szCs w:val="24"/>
        </w:rPr>
      </w:pPr>
      <w:r>
        <w:rPr>
          <w:rFonts w:hint="eastAsia" w:cs="宋体" w:asciiTheme="minorEastAsia" w:hAnsiTheme="minorEastAsia"/>
          <w:b/>
          <w:kern w:val="0"/>
          <w:sz w:val="24"/>
          <w:szCs w:val="24"/>
        </w:rPr>
        <w:t>第五条</w:t>
      </w:r>
      <w:r>
        <w:rPr>
          <w:rFonts w:cs="宋体" w:asciiTheme="minorEastAsia" w:hAnsiTheme="minorEastAsia"/>
          <w:b/>
          <w:kern w:val="0"/>
          <w:sz w:val="24"/>
          <w:szCs w:val="24"/>
        </w:rPr>
        <w:t xml:space="preserve"> </w:t>
      </w:r>
      <w:r>
        <w:rPr>
          <w:rFonts w:hint="eastAsia" w:cs="宋体" w:asciiTheme="minorEastAsia" w:hAnsiTheme="minorEastAsia"/>
          <w:kern w:val="0"/>
          <w:sz w:val="24"/>
          <w:szCs w:val="24"/>
        </w:rPr>
        <w:t>区政府</w:t>
      </w:r>
      <w:r>
        <w:rPr>
          <w:rFonts w:hint="eastAsia" w:cs="宋体" w:asciiTheme="minorEastAsia" w:hAnsiTheme="minorEastAsia"/>
          <w:bCs/>
          <w:kern w:val="0"/>
          <w:sz w:val="24"/>
          <w:szCs w:val="24"/>
        </w:rPr>
        <w:t>设立区危险边坡防治工作领导小组，作为区危险边坡防治工作领导机构，领导小组</w:t>
      </w:r>
      <w:r>
        <w:rPr>
          <w:rFonts w:hint="eastAsia" w:cs="宋体" w:asciiTheme="minorEastAsia" w:hAnsiTheme="minorEastAsia"/>
          <w:kern w:val="0"/>
          <w:sz w:val="24"/>
          <w:szCs w:val="24"/>
        </w:rPr>
        <w:t>下设办公室（以下简称“区边坡办”），设在区规划和自然资源部门，负责督促各行业监管部门开展防治工作,建立相关台账。</w:t>
      </w:r>
      <w:r>
        <w:rPr>
          <w:rFonts w:hint="eastAsia" w:cs="宋体" w:asciiTheme="minorEastAsia" w:hAnsiTheme="minorEastAsia"/>
          <w:bCs/>
          <w:kern w:val="0"/>
          <w:sz w:val="24"/>
          <w:szCs w:val="24"/>
        </w:rPr>
        <w:t>具体防治工作由行业监管部门和主体责任单位负责。</w:t>
      </w:r>
    </w:p>
    <w:p>
      <w:pPr>
        <w:spacing w:before="100" w:beforeAutospacing="1" w:after="100" w:afterAutospacing="1" w:line="360" w:lineRule="auto"/>
        <w:ind w:firstLine="481" w:firstLineChars="200"/>
        <w:rPr>
          <w:rFonts w:cs="宋体" w:asciiTheme="minorEastAsia" w:hAnsiTheme="minorEastAsia"/>
          <w:kern w:val="0"/>
          <w:sz w:val="24"/>
          <w:szCs w:val="24"/>
        </w:rPr>
      </w:pPr>
      <w:r>
        <w:rPr>
          <w:rFonts w:hint="eastAsia" w:cs="宋体" w:asciiTheme="minorEastAsia" w:hAnsiTheme="minorEastAsia"/>
          <w:b/>
          <w:bCs/>
          <w:kern w:val="0"/>
          <w:sz w:val="24"/>
          <w:szCs w:val="24"/>
        </w:rPr>
        <w:t>第六条</w:t>
      </w:r>
      <w:r>
        <w:rPr>
          <w:rFonts w:hint="eastAsia" w:cs="宋体" w:asciiTheme="minorEastAsia" w:hAnsiTheme="minorEastAsia"/>
          <w:kern w:val="0"/>
          <w:sz w:val="24"/>
          <w:szCs w:val="24"/>
        </w:rPr>
        <w:t xml:space="preserve"> 区行业监管部门应履行以下职责：（一）</w:t>
      </w:r>
      <w:r>
        <w:rPr>
          <w:rFonts w:cs="宋体" w:asciiTheme="minorEastAsia" w:hAnsiTheme="minorEastAsia"/>
          <w:kern w:val="0"/>
          <w:sz w:val="24"/>
          <w:szCs w:val="24"/>
        </w:rPr>
        <w:t>负责行业领域内</w:t>
      </w:r>
      <w:r>
        <w:rPr>
          <w:rFonts w:hint="eastAsia" w:cs="宋体" w:asciiTheme="minorEastAsia" w:hAnsiTheme="minorEastAsia"/>
          <w:kern w:val="0"/>
          <w:sz w:val="24"/>
          <w:szCs w:val="24"/>
        </w:rPr>
        <w:t>（不含市</w:t>
      </w:r>
      <w:r>
        <w:rPr>
          <w:rFonts w:cs="宋体" w:asciiTheme="minorEastAsia" w:hAnsiTheme="minorEastAsia"/>
          <w:kern w:val="0"/>
          <w:sz w:val="24"/>
          <w:szCs w:val="24"/>
        </w:rPr>
        <w:t>行业主管部门管理</w:t>
      </w:r>
      <w:r>
        <w:rPr>
          <w:rFonts w:hint="eastAsia" w:cs="宋体" w:asciiTheme="minorEastAsia" w:hAnsiTheme="minorEastAsia"/>
          <w:kern w:val="0"/>
          <w:sz w:val="24"/>
          <w:szCs w:val="24"/>
        </w:rPr>
        <w:t>的）</w:t>
      </w:r>
      <w:r>
        <w:rPr>
          <w:rFonts w:cs="宋体" w:asciiTheme="minorEastAsia" w:hAnsiTheme="minorEastAsia"/>
          <w:kern w:val="0"/>
          <w:sz w:val="24"/>
          <w:szCs w:val="24"/>
        </w:rPr>
        <w:t>危险边坡排查、巡查、专业监测、危险性评价、</w:t>
      </w:r>
      <w:r>
        <w:rPr>
          <w:rFonts w:hint="eastAsia" w:cs="宋体" w:asciiTheme="minorEastAsia" w:hAnsiTheme="minorEastAsia"/>
          <w:kern w:val="0"/>
          <w:sz w:val="24"/>
          <w:szCs w:val="24"/>
        </w:rPr>
        <w:t>治理责任认定、</w:t>
      </w:r>
      <w:r>
        <w:rPr>
          <w:rFonts w:cs="宋体" w:asciiTheme="minorEastAsia" w:hAnsiTheme="minorEastAsia"/>
          <w:kern w:val="0"/>
          <w:sz w:val="24"/>
          <w:szCs w:val="24"/>
        </w:rPr>
        <w:t>治理立项、核销、应急调查</w:t>
      </w:r>
      <w:r>
        <w:rPr>
          <w:rFonts w:hint="eastAsia" w:cs="宋体" w:asciiTheme="minorEastAsia" w:hAnsiTheme="minorEastAsia"/>
          <w:kern w:val="0"/>
          <w:sz w:val="24"/>
          <w:szCs w:val="24"/>
          <w:lang w:eastAsia="zh-CN"/>
        </w:rPr>
        <w:t>、配合应急处置、督导管养维护</w:t>
      </w:r>
      <w:r>
        <w:rPr>
          <w:rFonts w:cs="宋体" w:asciiTheme="minorEastAsia" w:hAnsiTheme="minorEastAsia"/>
          <w:kern w:val="0"/>
          <w:sz w:val="24"/>
          <w:szCs w:val="24"/>
        </w:rPr>
        <w:t>和提供技术支撑等</w:t>
      </w:r>
      <w:r>
        <w:rPr>
          <w:rFonts w:hint="eastAsia" w:cs="宋体" w:asciiTheme="minorEastAsia" w:hAnsiTheme="minorEastAsia"/>
          <w:kern w:val="0"/>
          <w:sz w:val="24"/>
          <w:szCs w:val="24"/>
          <w:lang w:eastAsia="zh-CN"/>
        </w:rPr>
        <w:t>防治</w:t>
      </w:r>
      <w:r>
        <w:rPr>
          <w:rFonts w:cs="宋体" w:asciiTheme="minorEastAsia" w:hAnsiTheme="minorEastAsia"/>
          <w:kern w:val="0"/>
          <w:sz w:val="24"/>
          <w:szCs w:val="24"/>
        </w:rPr>
        <w:t>工作,</w:t>
      </w:r>
      <w:r>
        <w:rPr>
          <w:rFonts w:hint="eastAsia" w:cs="宋体" w:asciiTheme="minorEastAsia" w:hAnsiTheme="minorEastAsia"/>
          <w:kern w:val="0"/>
          <w:sz w:val="24"/>
          <w:szCs w:val="24"/>
        </w:rPr>
        <w:t>做好防治管理档案更新工作，</w:t>
      </w:r>
      <w:r>
        <w:rPr>
          <w:rFonts w:cs="宋体" w:asciiTheme="minorEastAsia" w:hAnsiTheme="minorEastAsia"/>
          <w:kern w:val="0"/>
          <w:sz w:val="24"/>
          <w:szCs w:val="24"/>
        </w:rPr>
        <w:t>督促协调边坡</w:t>
      </w:r>
      <w:r>
        <w:rPr>
          <w:rFonts w:hint="eastAsia" w:cs="宋体" w:asciiTheme="minorEastAsia" w:hAnsiTheme="minorEastAsia"/>
          <w:kern w:val="0"/>
          <w:sz w:val="24"/>
          <w:szCs w:val="24"/>
        </w:rPr>
        <w:t>主体责任单位</w:t>
      </w:r>
      <w:r>
        <w:rPr>
          <w:rFonts w:hint="eastAsia" w:cs="宋体" w:asciiTheme="minorEastAsia" w:hAnsiTheme="minorEastAsia"/>
          <w:kern w:val="0"/>
          <w:sz w:val="24"/>
          <w:szCs w:val="24"/>
          <w:lang w:eastAsia="zh-CN"/>
        </w:rPr>
        <w:t>、管养维护单位</w:t>
      </w:r>
      <w:r>
        <w:rPr>
          <w:rFonts w:cs="宋体" w:asciiTheme="minorEastAsia" w:hAnsiTheme="minorEastAsia"/>
          <w:kern w:val="0"/>
          <w:sz w:val="24"/>
          <w:szCs w:val="24"/>
        </w:rPr>
        <w:t>落实具体防治工作</w:t>
      </w:r>
      <w:r>
        <w:rPr>
          <w:rFonts w:hint="eastAsia" w:cs="宋体" w:asciiTheme="minorEastAsia" w:hAnsiTheme="minorEastAsia"/>
          <w:kern w:val="0"/>
          <w:sz w:val="24"/>
          <w:szCs w:val="24"/>
        </w:rPr>
        <w:t>；（二）</w:t>
      </w:r>
      <w:r>
        <w:rPr>
          <w:rFonts w:cs="宋体" w:asciiTheme="minorEastAsia" w:hAnsiTheme="minorEastAsia"/>
          <w:kern w:val="0"/>
          <w:sz w:val="24"/>
          <w:szCs w:val="24"/>
        </w:rPr>
        <w:t>监督并落实</w:t>
      </w:r>
      <w:r>
        <w:rPr>
          <w:rFonts w:hint="eastAsia" w:cs="宋体" w:asciiTheme="minorEastAsia" w:hAnsiTheme="minorEastAsia"/>
          <w:kern w:val="0"/>
          <w:sz w:val="24"/>
          <w:szCs w:val="24"/>
        </w:rPr>
        <w:t>行业所涉及</w:t>
      </w:r>
      <w:r>
        <w:rPr>
          <w:rFonts w:cs="宋体" w:asciiTheme="minorEastAsia" w:hAnsiTheme="minorEastAsia"/>
          <w:kern w:val="0"/>
          <w:sz w:val="24"/>
          <w:szCs w:val="24"/>
        </w:rPr>
        <w:t>配套治理工程与主体工程同步设计、施工、验收和交付使用</w:t>
      </w:r>
      <w:r>
        <w:rPr>
          <w:rFonts w:hint="eastAsia" w:cs="宋体" w:asciiTheme="minorEastAsia" w:hAnsiTheme="minorEastAsia"/>
          <w:kern w:val="0"/>
          <w:sz w:val="24"/>
          <w:szCs w:val="24"/>
        </w:rPr>
        <w:t>；（三）</w:t>
      </w:r>
      <w:r>
        <w:rPr>
          <w:rFonts w:cs="宋体" w:asciiTheme="minorEastAsia" w:hAnsiTheme="minorEastAsia"/>
          <w:kern w:val="0"/>
          <w:sz w:val="24"/>
          <w:szCs w:val="24"/>
        </w:rPr>
        <w:t>对辖区内属于市行业主管部门或其他单位管理的道路、公园、绿道、河道和水库范围内及其建设工程</w:t>
      </w:r>
      <w:r>
        <w:rPr>
          <w:rFonts w:hint="eastAsia" w:cs="宋体" w:asciiTheme="minorEastAsia" w:hAnsiTheme="minorEastAsia"/>
          <w:kern w:val="0"/>
          <w:sz w:val="24"/>
          <w:szCs w:val="24"/>
        </w:rPr>
        <w:t>形</w:t>
      </w:r>
      <w:r>
        <w:rPr>
          <w:rFonts w:cs="宋体" w:asciiTheme="minorEastAsia" w:hAnsiTheme="minorEastAsia"/>
          <w:kern w:val="0"/>
          <w:sz w:val="24"/>
          <w:szCs w:val="24"/>
        </w:rPr>
        <w:t>成的边坡,要履行协调、督促等属地</w:t>
      </w:r>
      <w:r>
        <w:rPr>
          <w:rFonts w:hint="eastAsia" w:cs="宋体" w:asciiTheme="minorEastAsia" w:hAnsiTheme="minorEastAsia"/>
          <w:kern w:val="0"/>
          <w:sz w:val="24"/>
          <w:szCs w:val="24"/>
        </w:rPr>
        <w:t>行业</w:t>
      </w:r>
      <w:r>
        <w:rPr>
          <w:rFonts w:cs="宋体" w:asciiTheme="minorEastAsia" w:hAnsiTheme="minorEastAsia"/>
          <w:kern w:val="0"/>
          <w:sz w:val="24"/>
          <w:szCs w:val="24"/>
        </w:rPr>
        <w:t>监管职责,建立市区联动机制,依职责共同做好危险边坡防治工作</w:t>
      </w:r>
      <w:r>
        <w:rPr>
          <w:rFonts w:hint="eastAsia" w:cs="宋体" w:asciiTheme="minorEastAsia" w:hAnsiTheme="minorEastAsia"/>
          <w:kern w:val="0"/>
          <w:sz w:val="24"/>
          <w:szCs w:val="24"/>
        </w:rPr>
        <w:t>。</w:t>
      </w:r>
    </w:p>
    <w:p>
      <w:pPr>
        <w:spacing w:before="100" w:beforeAutospacing="1" w:after="100" w:afterAutospacing="1"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部分无法落实行业监管部门的危险边坡，经区边坡办指定由辖区街道办事处履行行业监管部门职责。</w:t>
      </w:r>
    </w:p>
    <w:p>
      <w:pPr>
        <w:spacing w:before="100" w:beforeAutospacing="1" w:after="100" w:afterAutospacing="1"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土地使用权人或实际管理人等主体责任单位负责落实其管理设施所涉边坡的安全主体责任,负责落实危险边坡工程治理和日常管养维护工作,并接受行业监管部门监管。</w:t>
      </w:r>
    </w:p>
    <w:p>
      <w:pPr>
        <w:spacing w:before="100" w:beforeAutospacing="1" w:after="100" w:afterAutospacing="1" w:line="360" w:lineRule="auto"/>
        <w:ind w:firstLine="481" w:firstLineChars="200"/>
        <w:rPr>
          <w:rFonts w:cs="宋体" w:asciiTheme="minorEastAsia" w:hAnsiTheme="minorEastAsia"/>
          <w:b/>
          <w:kern w:val="0"/>
          <w:sz w:val="24"/>
          <w:szCs w:val="24"/>
          <w:lang w:val="en"/>
        </w:rPr>
      </w:pPr>
      <w:r>
        <w:rPr>
          <w:rFonts w:hint="eastAsia" w:cs="宋体" w:asciiTheme="minorEastAsia" w:hAnsiTheme="minorEastAsia"/>
          <w:b/>
          <w:kern w:val="0"/>
          <w:sz w:val="24"/>
          <w:szCs w:val="24"/>
        </w:rPr>
        <w:t>第七条</w:t>
      </w:r>
      <w:r>
        <w:rPr>
          <w:rFonts w:cs="宋体" w:asciiTheme="minorEastAsia" w:hAnsiTheme="minorEastAsia"/>
          <w:b/>
          <w:kern w:val="0"/>
          <w:sz w:val="24"/>
          <w:szCs w:val="24"/>
        </w:rPr>
        <w:t xml:space="preserve"> </w:t>
      </w:r>
      <w:r>
        <w:rPr>
          <w:rFonts w:hint="eastAsia" w:cs="宋体" w:asciiTheme="minorEastAsia" w:hAnsiTheme="minorEastAsia"/>
          <w:kern w:val="0"/>
          <w:sz w:val="24"/>
          <w:szCs w:val="24"/>
        </w:rPr>
        <w:t>各单位应依法履行危险边坡防治职责，做好各项防治工作。</w:t>
      </w:r>
    </w:p>
    <w:p>
      <w:pPr>
        <w:pStyle w:val="7"/>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一）区规划和自然资源部门。负责可能发生地质灾害的自然斜坡(住建、交通、水务、城管等部门负责的除外)安全监管工作,承担行业监管责任；指导斜坡类地质灾害隐患点群测群防、专业监测、预报预警和工程治理等工作。</w:t>
      </w:r>
    </w:p>
    <w:p>
      <w:pPr>
        <w:pStyle w:val="7"/>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二）区住建部门。负责房屋工程造成及其周边（含用地红线外威胁房屋的边坡）的危险边坡安全监管工作，承担行业监管责任；办理危险边坡治理工程开工批复；负责对危险边坡治理工程中的工程质量、安全文明施工进行监管及竣工验收备案。</w:t>
      </w:r>
    </w:p>
    <w:p>
      <w:pPr>
        <w:pStyle w:val="7"/>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三）区发展改革部门。负责输电、配电等电网建设工程形成及其周边的危险边坡安全监管工作，承担行业监管责任；负责协调督促城市轨道建设和运营单位做好城市轨道建设工程及其周边（含用地红线外威胁轨道的边坡）的边坡安全监管工作；负责区政府投资的危险边坡治理项目的立项、概算等审批工作，下达资金计划。</w:t>
      </w:r>
    </w:p>
    <w:p>
      <w:pPr>
        <w:pStyle w:val="7"/>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（四）区水务部门。负责水务建设工程形成及其周边（含用地红线外威胁河道水库的边坡）的危险边坡安全监管工作，承担行业监管责任。</w:t>
      </w:r>
    </w:p>
    <w:p>
      <w:pPr>
        <w:pStyle w:val="7"/>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（五）区城管部门。负责公园、绿道等范围内的危险边坡安全监管工作，承担行业监管责任。</w:t>
      </w:r>
    </w:p>
    <w:p>
      <w:pPr>
        <w:pStyle w:val="7"/>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（六）区交通运输部门。负责交通建设工程形成及其周边（含用地红线威胁道路的边坡）的危险边坡安全监管工作，承担行业监管责任；负责职责范围内危险边坡管养维护工作。</w:t>
      </w:r>
    </w:p>
    <w:p>
      <w:pPr>
        <w:pStyle w:val="7"/>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（七）区财政部门。结合区级财力实际，科学合理安排危险边坡防治工作所需资金。</w:t>
      </w:r>
    </w:p>
    <w:p>
      <w:pPr>
        <w:pStyle w:val="7"/>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八）区应急管理部门。负责指导协调相关部门开展危险边坡防治工作；统一组织、指挥、协调危险边坡突发事件应急救援工作；负责编制、修订危险边坡突发事件应急预案，协调应急预案衔接工作，适时启动应急预案；组织开展危险边坡应急演练；组建危险边坡应急救援队伍。</w:t>
      </w:r>
    </w:p>
    <w:p>
      <w:pPr>
        <w:pStyle w:val="7"/>
        <w:numPr>
          <w:ilvl w:val="255"/>
          <w:numId w:val="0"/>
        </w:num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（九）各街道办事处。负责履行</w:t>
      </w:r>
      <w:r>
        <w:rPr>
          <w:rFonts w:hint="eastAsia" w:asciiTheme="minorEastAsia" w:hAnsiTheme="minorEastAsia"/>
        </w:rPr>
        <w:t>部分无法落实行业监管部门的</w:t>
      </w:r>
      <w:r>
        <w:rPr>
          <w:rFonts w:hint="eastAsia"/>
        </w:rPr>
        <w:t>危险边坡</w:t>
      </w:r>
      <w:r>
        <w:rPr>
          <w:rFonts w:hint="eastAsia" w:asciiTheme="minorEastAsia" w:hAnsiTheme="minorEastAsia"/>
        </w:rPr>
        <w:t>的</w:t>
      </w:r>
      <w:r>
        <w:rPr>
          <w:rFonts w:hint="eastAsia" w:asciiTheme="minorEastAsia" w:hAnsiTheme="minorEastAsia"/>
          <w:lang w:eastAsia="zh-CN"/>
        </w:rPr>
        <w:t>行业</w:t>
      </w:r>
      <w:r>
        <w:rPr>
          <w:rFonts w:hint="eastAsia" w:asciiTheme="minorEastAsia" w:hAnsiTheme="minorEastAsia"/>
        </w:rPr>
        <w:t>监管</w:t>
      </w:r>
      <w:r>
        <w:rPr>
          <w:rFonts w:hint="eastAsia" w:asciiTheme="minorEastAsia" w:hAnsiTheme="minorEastAsia"/>
          <w:lang w:eastAsia="zh-CN"/>
        </w:rPr>
        <w:t>部门</w:t>
      </w:r>
      <w:r>
        <w:rPr>
          <w:rFonts w:hint="eastAsia" w:asciiTheme="minorEastAsia" w:hAnsiTheme="minorEastAsia"/>
        </w:rPr>
        <w:t>职责；</w:t>
      </w:r>
      <w:r>
        <w:rPr>
          <w:rFonts w:hint="eastAsia" w:asciiTheme="minorEastAsia" w:hAnsiTheme="minorEastAsia" w:eastAsiaTheme="minorEastAsia"/>
        </w:rPr>
        <w:t>负责落实辖区内危险边坡防治属地责任，具体包括危险边坡日常巡查、群测群防、树立警示牌、应急避险牌、发放防灾避险明白卡等；负责组织实施危险边坡的勘察、设计、施工、监理和竣工验收等工程治理工作；负责开展危险边坡管养维护工作；负责涉险警戒、建筑清拆、停用、空楼和受威胁范围内人员疏散安置等应急处置工作；监督建设单位落实地质灾害配套治理工程，确保</w:t>
      </w:r>
      <w:r>
        <w:rPr>
          <w:rFonts w:asciiTheme="minorEastAsia" w:hAnsiTheme="minorEastAsia" w:eastAsiaTheme="minorEastAsia"/>
        </w:rPr>
        <w:t>配套</w:t>
      </w:r>
      <w:r>
        <w:rPr>
          <w:rFonts w:hint="eastAsia" w:asciiTheme="minorEastAsia" w:hAnsiTheme="minorEastAsia" w:eastAsiaTheme="minorEastAsia"/>
        </w:rPr>
        <w:t>治理</w:t>
      </w:r>
      <w:r>
        <w:rPr>
          <w:rFonts w:asciiTheme="minorEastAsia" w:hAnsiTheme="minorEastAsia" w:eastAsiaTheme="minorEastAsia"/>
        </w:rPr>
        <w:t>工程与主体工程同步设计、施工、验收和交付使用</w:t>
      </w:r>
      <w:r>
        <w:rPr>
          <w:rFonts w:hint="eastAsia" w:asciiTheme="minorEastAsia" w:hAnsiTheme="minorEastAsia" w:eastAsiaTheme="minorEastAsia"/>
        </w:rPr>
        <w:t>；负责对违法开挖形成新增斜坡类地质灾害隐患点的行为进行查处。</w:t>
      </w:r>
    </w:p>
    <w:p>
      <w:pPr>
        <w:pStyle w:val="7"/>
        <w:spacing w:line="360" w:lineRule="auto"/>
        <w:ind w:firstLine="480" w:firstLineChars="200"/>
        <w:jc w:val="both"/>
        <w:rPr>
          <w:rFonts w:ascii="仿宋_GB2312" w:hAnsi="黑体" w:eastAsia="仿宋_GB2312"/>
          <w:bCs/>
          <w:sz w:val="32"/>
          <w:szCs w:val="32"/>
        </w:rPr>
      </w:pPr>
      <w:r>
        <w:rPr>
          <w:rFonts w:hint="eastAsia" w:asciiTheme="minorEastAsia" w:hAnsiTheme="minorEastAsia" w:eastAsiaTheme="minorEastAsia"/>
        </w:rPr>
        <w:t>区政府其他有关单位依职责做好或配合开展危险边坡防治工作。</w:t>
      </w:r>
    </w:p>
    <w:p>
      <w:pPr>
        <w:pStyle w:val="2"/>
        <w:spacing w:before="240" w:after="240" w:line="300" w:lineRule="auto"/>
        <w:jc w:val="center"/>
        <w:rPr>
          <w:rStyle w:val="12"/>
          <w:rFonts w:ascii="黑体" w:hAnsi="黑体" w:eastAsia="黑体"/>
          <w:b/>
          <w:bCs/>
          <w:sz w:val="32"/>
          <w:szCs w:val="32"/>
        </w:rPr>
      </w:pPr>
      <w:r>
        <w:rPr>
          <w:rStyle w:val="12"/>
          <w:rFonts w:hint="eastAsia" w:ascii="黑体" w:hAnsi="黑体" w:eastAsia="黑体"/>
          <w:b/>
          <w:bCs/>
          <w:sz w:val="32"/>
          <w:szCs w:val="32"/>
        </w:rPr>
        <w:t>第三章 预防</w:t>
      </w:r>
    </w:p>
    <w:p>
      <w:pPr>
        <w:pStyle w:val="7"/>
        <w:spacing w:line="360" w:lineRule="auto"/>
        <w:ind w:firstLine="480"/>
        <w:jc w:val="both"/>
        <w:rPr>
          <w:rFonts w:asciiTheme="minorEastAsia" w:hAnsiTheme="minorEastAsia" w:eastAsiaTheme="minorEastAsia"/>
        </w:rPr>
      </w:pPr>
      <w:r>
        <w:rPr>
          <w:rFonts w:asciiTheme="minorEastAsia" w:hAnsiTheme="minorEastAsia" w:eastAsiaTheme="minorEastAsia"/>
          <w:b/>
        </w:rPr>
        <w:t>第</w:t>
      </w:r>
      <w:r>
        <w:rPr>
          <w:rFonts w:hint="eastAsia" w:asciiTheme="minorEastAsia" w:hAnsiTheme="minorEastAsia" w:eastAsiaTheme="minorEastAsia"/>
          <w:b/>
        </w:rPr>
        <w:t>八</w:t>
      </w:r>
      <w:r>
        <w:rPr>
          <w:rFonts w:asciiTheme="minorEastAsia" w:hAnsiTheme="minorEastAsia" w:eastAsiaTheme="minorEastAsia"/>
          <w:b/>
        </w:rPr>
        <w:t>条　</w:t>
      </w:r>
      <w:r>
        <w:rPr>
          <w:rFonts w:hint="eastAsia" w:asciiTheme="minorEastAsia" w:hAnsiTheme="minorEastAsia" w:eastAsiaTheme="minorEastAsia"/>
        </w:rPr>
        <w:t>区边坡办</w:t>
      </w:r>
      <w:r>
        <w:rPr>
          <w:rFonts w:asciiTheme="minorEastAsia" w:hAnsiTheme="minorEastAsia" w:eastAsiaTheme="minorEastAsia"/>
        </w:rPr>
        <w:t>根据</w:t>
      </w:r>
      <w:r>
        <w:rPr>
          <w:rFonts w:hint="eastAsia" w:asciiTheme="minorEastAsia" w:hAnsiTheme="minorEastAsia" w:eastAsiaTheme="minorEastAsia"/>
        </w:rPr>
        <w:t>上级</w:t>
      </w:r>
      <w:r>
        <w:rPr>
          <w:rFonts w:asciiTheme="minorEastAsia" w:hAnsiTheme="minorEastAsia" w:eastAsiaTheme="minorEastAsia"/>
        </w:rPr>
        <w:t>防治规划和上年度防治工作情况，编制年度</w:t>
      </w:r>
      <w:r>
        <w:rPr>
          <w:rFonts w:hint="eastAsia" w:asciiTheme="minorEastAsia" w:hAnsiTheme="minorEastAsia" w:eastAsiaTheme="minorEastAsia"/>
        </w:rPr>
        <w:t>危险</w:t>
      </w:r>
      <w:r>
        <w:rPr>
          <w:rFonts w:asciiTheme="minorEastAsia" w:hAnsiTheme="minorEastAsia" w:eastAsiaTheme="minorEastAsia"/>
        </w:rPr>
        <w:t>边坡防治方案，报</w:t>
      </w:r>
      <w:r>
        <w:rPr>
          <w:rFonts w:hint="eastAsia" w:asciiTheme="minorEastAsia" w:hAnsiTheme="minorEastAsia" w:eastAsiaTheme="minorEastAsia"/>
        </w:rPr>
        <w:t>区</w:t>
      </w:r>
      <w:r>
        <w:rPr>
          <w:rFonts w:asciiTheme="minorEastAsia" w:hAnsiTheme="minorEastAsia" w:eastAsiaTheme="minorEastAsia"/>
        </w:rPr>
        <w:t>政府批准后公布实施。</w:t>
      </w:r>
    </w:p>
    <w:p>
      <w:pPr>
        <w:pStyle w:val="7"/>
        <w:spacing w:line="360" w:lineRule="auto"/>
        <w:ind w:firstLine="481" w:firstLineChars="200"/>
        <w:jc w:val="both"/>
        <w:rPr>
          <w:rFonts w:asciiTheme="minorEastAsia" w:hAnsiTheme="minorEastAsia" w:eastAsiaTheme="minorEastAsia"/>
        </w:rPr>
      </w:pPr>
      <w:r>
        <w:rPr>
          <w:rFonts w:asciiTheme="minorEastAsia" w:hAnsiTheme="minorEastAsia" w:eastAsiaTheme="minorEastAsia"/>
          <w:b/>
        </w:rPr>
        <w:t>第</w:t>
      </w:r>
      <w:r>
        <w:rPr>
          <w:rFonts w:hint="eastAsia" w:asciiTheme="minorEastAsia" w:hAnsiTheme="minorEastAsia" w:eastAsiaTheme="minorEastAsia"/>
          <w:b/>
        </w:rPr>
        <w:t>九</w:t>
      </w:r>
      <w:r>
        <w:rPr>
          <w:rFonts w:asciiTheme="minorEastAsia" w:hAnsiTheme="minorEastAsia" w:eastAsiaTheme="minorEastAsia"/>
          <w:b/>
        </w:rPr>
        <w:t>条　</w:t>
      </w:r>
      <w:r>
        <w:rPr>
          <w:rFonts w:hint="eastAsia" w:asciiTheme="minorEastAsia" w:hAnsiTheme="minorEastAsia" w:eastAsiaTheme="minorEastAsia"/>
        </w:rPr>
        <w:t>各行业监管部门应组织危险边坡的日常巡查排查工作，落实汛前排查、汛中巡查、汛后核查等工作，并委托具有相关资质的专业技术单位开展专业巡查工作，为预防工作开展提供技术支撑。</w:t>
      </w:r>
    </w:p>
    <w:p>
      <w:pPr>
        <w:pStyle w:val="7"/>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各街道办事处应组织社区工作人员、网格人员、监测预防责任人等开展危险边坡日常巡查工作，记录巡查情况，建立和更新巡查档案。</w:t>
      </w:r>
    </w:p>
    <w:p>
      <w:pPr>
        <w:pStyle w:val="7"/>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各单位和个人发现灾险情时，应及时上报行业监管部门和属地街道办事处。行业监管部门和属地街道办事处应按照本办法第七章有关规定做好有关处置工作。</w:t>
      </w:r>
    </w:p>
    <w:p>
      <w:pPr>
        <w:pStyle w:val="7"/>
        <w:spacing w:line="360" w:lineRule="auto"/>
        <w:ind w:firstLine="481" w:firstLineChars="200"/>
        <w:jc w:val="both"/>
        <w:rPr>
          <w:rFonts w:asciiTheme="minorEastAsia" w:hAnsiTheme="minorEastAsia" w:eastAsiaTheme="minorEastAsia"/>
        </w:rPr>
      </w:pPr>
      <w:r>
        <w:rPr>
          <w:rFonts w:hint="eastAsia" w:asciiTheme="minorEastAsia" w:hAnsiTheme="minorEastAsia" w:eastAsiaTheme="minorEastAsia"/>
          <w:b/>
        </w:rPr>
        <w:t>第十条</w:t>
      </w:r>
      <w:r>
        <w:rPr>
          <w:rFonts w:asciiTheme="minorEastAsia" w:hAnsiTheme="minorEastAsia" w:eastAsiaTheme="minorEastAsia"/>
          <w:b/>
        </w:rPr>
        <w:t xml:space="preserve"> </w:t>
      </w:r>
      <w:r>
        <w:rPr>
          <w:rFonts w:hint="eastAsia" w:asciiTheme="minorEastAsia" w:hAnsiTheme="minorEastAsia" w:eastAsiaTheme="minorEastAsia"/>
          <w:bCs/>
        </w:rPr>
        <w:t>其他单位或个人发现新增危险边坡后，应及时上报</w:t>
      </w:r>
      <w:r>
        <w:rPr>
          <w:rFonts w:hint="eastAsia" w:asciiTheme="minorEastAsia" w:hAnsiTheme="minorEastAsia" w:eastAsiaTheme="minorEastAsia"/>
        </w:rPr>
        <w:t>行业监管部门，由其依职责开展调查评价工作，明确隐患等级、防治措施和是否纳入台账管理，及时建立和更新防治管理档案，并结合专业技术单位意见，开展相应的监测工作。需开展工程治理的，应按本办法第四章规定组织实施。</w:t>
      </w:r>
    </w:p>
    <w:p>
      <w:pPr>
        <w:pStyle w:val="7"/>
        <w:spacing w:before="0" w:beforeAutospacing="0" w:after="0" w:afterAutospacing="0" w:line="360" w:lineRule="auto"/>
        <w:ind w:firstLine="480"/>
        <w:jc w:val="both"/>
        <w:rPr>
          <w:rFonts w:asciiTheme="minorEastAsia" w:hAnsiTheme="minorEastAsia" w:eastAsiaTheme="minorEastAsia"/>
          <w:b/>
        </w:rPr>
      </w:pPr>
      <w:r>
        <w:rPr>
          <w:rFonts w:hint="eastAsia" w:asciiTheme="minorEastAsia" w:hAnsiTheme="minorEastAsia" w:eastAsiaTheme="minorEastAsia"/>
          <w:b/>
        </w:rPr>
        <w:t>第十一条</w:t>
      </w:r>
      <w:r>
        <w:rPr>
          <w:rFonts w:asciiTheme="minorEastAsia" w:hAnsiTheme="minorEastAsia" w:eastAsiaTheme="minorEastAsia"/>
          <w:b/>
        </w:rPr>
        <w:t xml:space="preserve"> </w:t>
      </w:r>
      <w:r>
        <w:rPr>
          <w:rFonts w:hint="eastAsia" w:asciiTheme="minorEastAsia" w:hAnsiTheme="minorEastAsia" w:eastAsiaTheme="minorEastAsia"/>
        </w:rPr>
        <w:t>各街道办事处应在辖区内危险边坡明显位置树立警示牌和应急避险牌，编制、张贴和发放《防灾工作明白卡》、《防灾避险明白卡》、《防灾预案表》。</w:t>
      </w:r>
    </w:p>
    <w:p>
      <w:pPr>
        <w:pStyle w:val="7"/>
        <w:spacing w:before="240" w:beforeAutospacing="0" w:after="240" w:afterAutospacing="0" w:line="300" w:lineRule="auto"/>
        <w:ind w:firstLine="481" w:firstLineChars="200"/>
        <w:jc w:val="both"/>
        <w:rPr>
          <w:rFonts w:asciiTheme="minorEastAsia" w:hAnsiTheme="minorEastAsia" w:eastAsiaTheme="minorEastAsia"/>
        </w:rPr>
      </w:pPr>
      <w:r>
        <w:rPr>
          <w:rFonts w:hint="eastAsia" w:asciiTheme="minorEastAsia" w:hAnsiTheme="minorEastAsia" w:eastAsiaTheme="minorEastAsia"/>
          <w:b/>
        </w:rPr>
        <w:t>第十二条</w:t>
      </w:r>
      <w:r>
        <w:rPr>
          <w:rFonts w:asciiTheme="minorEastAsia" w:hAnsiTheme="minorEastAsia" w:eastAsiaTheme="minorEastAsia"/>
        </w:rPr>
        <w:t xml:space="preserve"> </w:t>
      </w:r>
      <w:r>
        <w:rPr>
          <w:rFonts w:hint="eastAsia" w:asciiTheme="minorEastAsia" w:hAnsiTheme="minorEastAsia" w:eastAsiaTheme="minorEastAsia"/>
        </w:rPr>
        <w:t>区边坡办应组织开展宣传工作，增强群众防灾避险意识，并对各行业监管部门和街道办事处开展培训工作，提高工作人员防灾能力。</w:t>
      </w:r>
    </w:p>
    <w:p>
      <w:pPr>
        <w:pStyle w:val="7"/>
        <w:spacing w:before="240" w:beforeAutospacing="0" w:after="240" w:afterAutospacing="0" w:line="30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各街道办事处应组织对辖区群众开展宣传培训等工作，提升群测群防能力。</w:t>
      </w:r>
    </w:p>
    <w:p>
      <w:pPr>
        <w:pStyle w:val="7"/>
        <w:spacing w:before="240" w:beforeAutospacing="0" w:after="240" w:afterAutospacing="0" w:line="300" w:lineRule="auto"/>
        <w:ind w:firstLine="481" w:firstLineChars="200"/>
        <w:jc w:val="both"/>
        <w:rPr>
          <w:rFonts w:asciiTheme="minorEastAsia" w:hAnsiTheme="minorEastAsia" w:eastAsiaTheme="minorEastAsia"/>
        </w:rPr>
      </w:pPr>
      <w:r>
        <w:rPr>
          <w:rFonts w:hint="eastAsia" w:asciiTheme="minorEastAsia" w:hAnsiTheme="minorEastAsia" w:eastAsiaTheme="minorEastAsia"/>
          <w:b/>
        </w:rPr>
        <w:t>第十三条</w:t>
      </w:r>
      <w:r>
        <w:rPr>
          <w:rFonts w:asciiTheme="minorEastAsia" w:hAnsiTheme="minorEastAsia" w:eastAsiaTheme="minorEastAsia"/>
        </w:rPr>
        <w:t xml:space="preserve"> </w:t>
      </w:r>
      <w:r>
        <w:rPr>
          <w:rFonts w:hint="eastAsia" w:asciiTheme="minorEastAsia" w:hAnsiTheme="minorEastAsia" w:eastAsiaTheme="minorEastAsia"/>
        </w:rPr>
        <w:t>各行业监管部门、各街道办事处应建立危险边坡台账，通过防治管理系统报区边坡办汇总。</w:t>
      </w:r>
    </w:p>
    <w:p>
      <w:pPr>
        <w:pStyle w:val="2"/>
        <w:spacing w:before="240" w:after="240" w:line="300" w:lineRule="auto"/>
        <w:jc w:val="center"/>
        <w:rPr>
          <w:rStyle w:val="12"/>
          <w:rFonts w:ascii="黑体" w:hAnsi="黑体" w:eastAsia="黑体"/>
          <w:b/>
          <w:bCs/>
          <w:sz w:val="32"/>
          <w:szCs w:val="32"/>
        </w:rPr>
      </w:pPr>
      <w:r>
        <w:rPr>
          <w:rStyle w:val="12"/>
          <w:rFonts w:hint="eastAsia" w:ascii="黑体" w:hAnsi="黑体" w:eastAsia="黑体"/>
          <w:b/>
          <w:bCs/>
          <w:sz w:val="32"/>
          <w:szCs w:val="32"/>
        </w:rPr>
        <w:t>第四章 专项治理</w:t>
      </w:r>
    </w:p>
    <w:p>
      <w:pPr>
        <w:pStyle w:val="7"/>
        <w:spacing w:line="360" w:lineRule="auto"/>
        <w:ind w:firstLine="481" w:firstLineChars="200"/>
        <w:jc w:val="both"/>
        <w:rPr>
          <w:rFonts w:asciiTheme="minorEastAsia" w:hAnsiTheme="minorEastAsia" w:eastAsiaTheme="minorEastAsia"/>
        </w:rPr>
      </w:pPr>
      <w:r>
        <w:rPr>
          <w:rFonts w:asciiTheme="minorEastAsia" w:hAnsiTheme="minorEastAsia" w:eastAsiaTheme="minorEastAsia"/>
          <w:b/>
        </w:rPr>
        <w:t>第</w:t>
      </w:r>
      <w:r>
        <w:rPr>
          <w:rFonts w:hint="eastAsia" w:asciiTheme="minorEastAsia" w:hAnsiTheme="minorEastAsia" w:eastAsiaTheme="minorEastAsia"/>
          <w:b/>
        </w:rPr>
        <w:t>十四</w:t>
      </w:r>
      <w:r>
        <w:rPr>
          <w:rFonts w:asciiTheme="minorEastAsia" w:hAnsiTheme="minorEastAsia" w:eastAsiaTheme="minorEastAsia"/>
          <w:b/>
        </w:rPr>
        <w:t>条</w:t>
      </w:r>
      <w:r>
        <w:rPr>
          <w:rFonts w:asciiTheme="minorEastAsia" w:hAnsiTheme="minorEastAsia" w:eastAsiaTheme="minorEastAsia"/>
        </w:rPr>
        <w:t xml:space="preserve"> 因工程建设等人为活动引发</w:t>
      </w:r>
      <w:r>
        <w:rPr>
          <w:rFonts w:hint="eastAsia" w:asciiTheme="minorEastAsia" w:hAnsiTheme="minorEastAsia" w:eastAsiaTheme="minorEastAsia"/>
        </w:rPr>
        <w:t>或形成</w:t>
      </w:r>
      <w:r>
        <w:rPr>
          <w:rFonts w:asciiTheme="minorEastAsia" w:hAnsiTheme="minorEastAsia" w:eastAsiaTheme="minorEastAsia"/>
        </w:rPr>
        <w:t>的</w:t>
      </w:r>
      <w:r>
        <w:rPr>
          <w:rFonts w:hint="eastAsia" w:asciiTheme="minorEastAsia" w:hAnsiTheme="minorEastAsia" w:eastAsiaTheme="minorEastAsia"/>
        </w:rPr>
        <w:t>危险边坡</w:t>
      </w:r>
      <w:r>
        <w:rPr>
          <w:rFonts w:asciiTheme="minorEastAsia" w:hAnsiTheme="minorEastAsia" w:eastAsiaTheme="minorEastAsia"/>
        </w:rPr>
        <w:t>，由引发</w:t>
      </w:r>
      <w:r>
        <w:rPr>
          <w:rFonts w:hint="eastAsia" w:asciiTheme="minorEastAsia" w:hAnsiTheme="minorEastAsia" w:eastAsiaTheme="minorEastAsia"/>
        </w:rPr>
        <w:t>或形成危险边坡</w:t>
      </w:r>
      <w:r>
        <w:rPr>
          <w:rFonts w:asciiTheme="minorEastAsia" w:hAnsiTheme="minorEastAsia" w:eastAsiaTheme="minorEastAsia"/>
        </w:rPr>
        <w:t>的工程建设单位、产权人</w:t>
      </w:r>
      <w:r>
        <w:rPr>
          <w:rFonts w:hint="eastAsia" w:asciiTheme="minorEastAsia" w:hAnsiTheme="minorEastAsia" w:eastAsiaTheme="minorEastAsia"/>
        </w:rPr>
        <w:t>、管理人</w:t>
      </w:r>
      <w:r>
        <w:rPr>
          <w:rFonts w:asciiTheme="minorEastAsia" w:hAnsiTheme="minorEastAsia" w:eastAsiaTheme="minorEastAsia"/>
        </w:rPr>
        <w:t>或者其他行为人作为治理责任单位承担治理责任</w:t>
      </w:r>
      <w:r>
        <w:rPr>
          <w:rFonts w:hint="eastAsia" w:asciiTheme="minorEastAsia" w:hAnsiTheme="minorEastAsia" w:eastAsiaTheme="minorEastAsia"/>
        </w:rPr>
        <w:t>和费用</w:t>
      </w:r>
      <w:r>
        <w:rPr>
          <w:rFonts w:asciiTheme="minorEastAsia" w:hAnsiTheme="minorEastAsia" w:eastAsiaTheme="minorEastAsia"/>
        </w:rPr>
        <w:t>。存在多个治理责任单位的，</w:t>
      </w:r>
      <w:r>
        <w:rPr>
          <w:rFonts w:hint="eastAsia" w:asciiTheme="minorEastAsia" w:hAnsiTheme="minorEastAsia" w:eastAsiaTheme="minorEastAsia"/>
        </w:rPr>
        <w:t>由行业监管部门指定牵头治理单位，各治理责任单位</w:t>
      </w:r>
      <w:r>
        <w:rPr>
          <w:rFonts w:asciiTheme="minorEastAsia" w:hAnsiTheme="minorEastAsia" w:eastAsiaTheme="minorEastAsia"/>
        </w:rPr>
        <w:t>按照各自相应的责任承担治理</w:t>
      </w:r>
      <w:r>
        <w:rPr>
          <w:rFonts w:hint="eastAsia" w:asciiTheme="minorEastAsia" w:hAnsiTheme="minorEastAsia" w:eastAsiaTheme="minorEastAsia"/>
        </w:rPr>
        <w:t>费用，</w:t>
      </w:r>
      <w:r>
        <w:rPr>
          <w:rFonts w:asciiTheme="minorEastAsia" w:hAnsiTheme="minorEastAsia" w:eastAsiaTheme="minorEastAsia"/>
        </w:rPr>
        <w:t>无法区分各自责任的，由多个治理责任单位共同承担</w:t>
      </w:r>
      <w:r>
        <w:rPr>
          <w:rFonts w:hint="eastAsia" w:asciiTheme="minorEastAsia" w:hAnsiTheme="minorEastAsia" w:eastAsiaTheme="minorEastAsia"/>
        </w:rPr>
        <w:t>费用</w:t>
      </w:r>
      <w:r>
        <w:rPr>
          <w:rFonts w:asciiTheme="minorEastAsia" w:hAnsiTheme="minorEastAsia" w:eastAsiaTheme="minorEastAsia"/>
        </w:rPr>
        <w:t>。</w:t>
      </w:r>
    </w:p>
    <w:p>
      <w:pPr>
        <w:pStyle w:val="7"/>
        <w:spacing w:line="360" w:lineRule="auto"/>
        <w:ind w:firstLine="481" w:firstLineChars="200"/>
        <w:jc w:val="both"/>
        <w:rPr>
          <w:rFonts w:asciiTheme="minorEastAsia" w:hAnsiTheme="minorEastAsia" w:eastAsiaTheme="minorEastAsia"/>
        </w:rPr>
      </w:pPr>
      <w:r>
        <w:rPr>
          <w:rFonts w:hint="eastAsia" w:asciiTheme="minorEastAsia" w:hAnsiTheme="minorEastAsia" w:eastAsiaTheme="minorEastAsia"/>
          <w:b/>
          <w:bCs/>
        </w:rPr>
        <w:t>第十五条</w:t>
      </w:r>
      <w:r>
        <w:rPr>
          <w:rFonts w:asciiTheme="minorEastAsia" w:hAnsiTheme="minorEastAsia" w:eastAsiaTheme="minorEastAsia"/>
        </w:rPr>
        <w:t xml:space="preserve"> 因自然因素引发</w:t>
      </w:r>
      <w:r>
        <w:rPr>
          <w:rFonts w:hint="eastAsia" w:asciiTheme="minorEastAsia" w:hAnsiTheme="minorEastAsia" w:eastAsiaTheme="minorEastAsia"/>
        </w:rPr>
        <w:t>或具备以下情形导致无法认定引发责任单位</w:t>
      </w:r>
      <w:r>
        <w:rPr>
          <w:rFonts w:asciiTheme="minorEastAsia" w:hAnsiTheme="minorEastAsia" w:eastAsiaTheme="minorEastAsia"/>
        </w:rPr>
        <w:t>的</w:t>
      </w:r>
      <w:r>
        <w:rPr>
          <w:rFonts w:hint="eastAsia" w:asciiTheme="minorEastAsia" w:hAnsiTheme="minorEastAsia" w:eastAsiaTheme="minorEastAsia"/>
        </w:rPr>
        <w:t>危险边坡</w:t>
      </w:r>
      <w:r>
        <w:rPr>
          <w:rFonts w:asciiTheme="minorEastAsia" w:hAnsiTheme="minorEastAsia" w:eastAsiaTheme="minorEastAsia"/>
        </w:rPr>
        <w:t>，</w:t>
      </w:r>
      <w:r>
        <w:rPr>
          <w:rFonts w:hint="eastAsia" w:asciiTheme="minorEastAsia" w:hAnsiTheme="minorEastAsia" w:eastAsiaTheme="minorEastAsia"/>
        </w:rPr>
        <w:t>由区政府承担治理责任，由街道办事处负责具体实施：</w:t>
      </w:r>
    </w:p>
    <w:p>
      <w:pPr>
        <w:pStyle w:val="7"/>
        <w:spacing w:line="360" w:lineRule="auto"/>
        <w:jc w:val="both"/>
        <w:rPr>
          <w:rFonts w:asciiTheme="minorEastAsia" w:hAnsiTheme="minorEastAsia" w:eastAsiaTheme="minorEastAsia"/>
        </w:rPr>
      </w:pPr>
      <w:r>
        <w:rPr>
          <w:rFonts w:asciiTheme="minorEastAsia" w:hAnsiTheme="minorEastAsia" w:eastAsiaTheme="minorEastAsia"/>
        </w:rPr>
        <w:t>　　（一）治理责任单位已被吊销、注销且无权利义务承受人的；</w:t>
      </w:r>
    </w:p>
    <w:p>
      <w:pPr>
        <w:pStyle w:val="7"/>
        <w:spacing w:line="360" w:lineRule="auto"/>
        <w:jc w:val="both"/>
        <w:rPr>
          <w:rFonts w:asciiTheme="minorEastAsia" w:hAnsiTheme="minorEastAsia" w:eastAsiaTheme="minorEastAsia"/>
        </w:rPr>
      </w:pPr>
      <w:r>
        <w:rPr>
          <w:rFonts w:asciiTheme="minorEastAsia" w:hAnsiTheme="minorEastAsia" w:eastAsiaTheme="minorEastAsia"/>
        </w:rPr>
        <w:t>　　（二）治理责任单位为自然人，该自然人已死亡；</w:t>
      </w:r>
    </w:p>
    <w:p>
      <w:pPr>
        <w:pStyle w:val="7"/>
        <w:spacing w:line="360" w:lineRule="auto"/>
        <w:jc w:val="both"/>
        <w:rPr>
          <w:rFonts w:asciiTheme="minorEastAsia" w:hAnsiTheme="minorEastAsia" w:eastAsiaTheme="minorEastAsia"/>
        </w:rPr>
      </w:pPr>
      <w:r>
        <w:rPr>
          <w:rFonts w:asciiTheme="minorEastAsia" w:hAnsiTheme="minorEastAsia" w:eastAsiaTheme="minorEastAsia"/>
        </w:rPr>
        <w:t>　　（三）治理责任单位下落不明的；</w:t>
      </w:r>
    </w:p>
    <w:p>
      <w:pPr>
        <w:pStyle w:val="7"/>
        <w:spacing w:line="360" w:lineRule="auto"/>
        <w:ind w:firstLine="480"/>
        <w:jc w:val="both"/>
        <w:rPr>
          <w:rFonts w:asciiTheme="minorEastAsia" w:hAnsiTheme="minorEastAsia" w:eastAsiaTheme="minorEastAsia"/>
        </w:rPr>
      </w:pPr>
      <w:r>
        <w:rPr>
          <w:rFonts w:asciiTheme="minorEastAsia" w:hAnsiTheme="minorEastAsia" w:eastAsiaTheme="minorEastAsia"/>
        </w:rPr>
        <w:t>（四）治理责任单位无财产，也无经济收入来源，</w:t>
      </w:r>
      <w:r>
        <w:rPr>
          <w:rFonts w:hint="eastAsia" w:asciiTheme="minorEastAsia" w:hAnsiTheme="minorEastAsia" w:eastAsiaTheme="minorEastAsia"/>
        </w:rPr>
        <w:t>且</w:t>
      </w:r>
      <w:r>
        <w:rPr>
          <w:rFonts w:asciiTheme="minorEastAsia" w:hAnsiTheme="minorEastAsia" w:eastAsiaTheme="minorEastAsia"/>
        </w:rPr>
        <w:t>确无能力治理的；</w:t>
      </w:r>
    </w:p>
    <w:p>
      <w:pPr>
        <w:pStyle w:val="7"/>
        <w:spacing w:line="360" w:lineRule="auto"/>
        <w:ind w:firstLine="480"/>
        <w:jc w:val="both"/>
        <w:rPr>
          <w:rFonts w:asciiTheme="minorEastAsia" w:hAnsiTheme="minorEastAsia" w:eastAsiaTheme="minorEastAsia"/>
        </w:rPr>
      </w:pPr>
      <w:r>
        <w:rPr>
          <w:rFonts w:hint="eastAsia" w:asciiTheme="minorEastAsia" w:hAnsiTheme="minorEastAsia" w:eastAsiaTheme="minorEastAsia"/>
        </w:rPr>
        <w:t>（五）存在险情须应急抢险的；</w:t>
      </w:r>
    </w:p>
    <w:p>
      <w:pPr>
        <w:pStyle w:val="7"/>
        <w:spacing w:line="360" w:lineRule="auto"/>
        <w:ind w:firstLine="480"/>
        <w:jc w:val="both"/>
        <w:rPr>
          <w:rFonts w:asciiTheme="minorEastAsia" w:hAnsiTheme="minorEastAsia" w:eastAsiaTheme="minorEastAsia"/>
        </w:rPr>
      </w:pPr>
      <w:r>
        <w:rPr>
          <w:rFonts w:hint="eastAsia" w:asciiTheme="minorEastAsia" w:hAnsiTheme="minorEastAsia" w:eastAsiaTheme="minorEastAsia"/>
        </w:rPr>
        <w:t>（六</w:t>
      </w:r>
      <w:r>
        <w:rPr>
          <w:rFonts w:asciiTheme="minorEastAsia" w:hAnsiTheme="minorEastAsia" w:eastAsiaTheme="minorEastAsia"/>
        </w:rPr>
        <w:t>）其他治理责任无法落实的情形。</w:t>
      </w:r>
    </w:p>
    <w:p>
      <w:pPr>
        <w:pStyle w:val="7"/>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区政府承担治理责任后，有权依法向治理责任单位追偿治理费用。</w:t>
      </w:r>
    </w:p>
    <w:p>
      <w:pPr>
        <w:pStyle w:val="7"/>
        <w:spacing w:line="360" w:lineRule="auto"/>
        <w:jc w:val="both"/>
        <w:rPr>
          <w:rFonts w:asciiTheme="minorEastAsia" w:hAnsiTheme="minorEastAsia" w:eastAsiaTheme="minorEastAsia"/>
        </w:rPr>
      </w:pPr>
      <w:r>
        <w:rPr>
          <w:rFonts w:asciiTheme="minorEastAsia" w:hAnsiTheme="minorEastAsia" w:eastAsiaTheme="minorEastAsia"/>
        </w:rPr>
        <w:t>　　</w:t>
      </w:r>
      <w:r>
        <w:rPr>
          <w:rFonts w:hint="eastAsia" w:asciiTheme="minorEastAsia" w:hAnsiTheme="minorEastAsia" w:eastAsiaTheme="minorEastAsia"/>
        </w:rPr>
        <w:t xml:space="preserve"> </w:t>
      </w:r>
      <w:r>
        <w:rPr>
          <w:rFonts w:asciiTheme="minorEastAsia" w:hAnsiTheme="minorEastAsia" w:eastAsiaTheme="minorEastAsia"/>
          <w:b/>
        </w:rPr>
        <w:t>第</w:t>
      </w:r>
      <w:r>
        <w:rPr>
          <w:rFonts w:hint="eastAsia" w:asciiTheme="minorEastAsia" w:hAnsiTheme="minorEastAsia" w:eastAsiaTheme="minorEastAsia"/>
          <w:b/>
        </w:rPr>
        <w:t>十六</w:t>
      </w:r>
      <w:r>
        <w:rPr>
          <w:rFonts w:asciiTheme="minorEastAsia" w:hAnsiTheme="minorEastAsia" w:eastAsiaTheme="minorEastAsia"/>
          <w:b/>
        </w:rPr>
        <w:t>条</w:t>
      </w:r>
      <w:r>
        <w:rPr>
          <w:rFonts w:asciiTheme="minorEastAsia" w:hAnsiTheme="minorEastAsia" w:eastAsiaTheme="minorEastAsia"/>
        </w:rPr>
        <w:t xml:space="preserve"> 治理责任</w:t>
      </w:r>
      <w:r>
        <w:rPr>
          <w:rFonts w:hint="eastAsia" w:asciiTheme="minorEastAsia" w:hAnsiTheme="minorEastAsia" w:eastAsiaTheme="minorEastAsia"/>
        </w:rPr>
        <w:t>单位</w:t>
      </w:r>
      <w:r>
        <w:rPr>
          <w:rFonts w:asciiTheme="minorEastAsia" w:hAnsiTheme="minorEastAsia" w:eastAsiaTheme="minorEastAsia"/>
        </w:rPr>
        <w:t>为企业或个人</w:t>
      </w:r>
      <w:r>
        <w:rPr>
          <w:rFonts w:hint="eastAsia" w:asciiTheme="minorEastAsia" w:hAnsiTheme="minorEastAsia" w:eastAsiaTheme="minorEastAsia"/>
        </w:rPr>
        <w:t>等非政府单位</w:t>
      </w:r>
      <w:r>
        <w:rPr>
          <w:rFonts w:asciiTheme="minorEastAsia" w:hAnsiTheme="minorEastAsia" w:eastAsiaTheme="minorEastAsia"/>
        </w:rPr>
        <w:t>的</w:t>
      </w:r>
      <w:r>
        <w:rPr>
          <w:rFonts w:hint="eastAsia" w:asciiTheme="minorEastAsia" w:hAnsiTheme="minorEastAsia" w:eastAsiaTheme="minorEastAsia"/>
        </w:rPr>
        <w:t>，各行业监管部门应依职责</w:t>
      </w:r>
      <w:r>
        <w:rPr>
          <w:rFonts w:asciiTheme="minorEastAsia" w:hAnsiTheme="minorEastAsia" w:eastAsiaTheme="minorEastAsia"/>
        </w:rPr>
        <w:t>向企业或个人下发治理责任认定书</w:t>
      </w:r>
      <w:r>
        <w:rPr>
          <w:rFonts w:hint="eastAsia" w:asciiTheme="minorEastAsia" w:hAnsiTheme="minorEastAsia" w:eastAsiaTheme="minorEastAsia"/>
        </w:rPr>
        <w:t>，并督促其开展治理工作。企业或个人收到治理责任认定书后，应当依法委托具有相应资质的勘察、设计单位开展相关工作，制定应急预案及专项治理方案，并承担相关治理费用。</w:t>
      </w:r>
    </w:p>
    <w:p>
      <w:pPr>
        <w:pStyle w:val="7"/>
        <w:spacing w:line="360" w:lineRule="auto"/>
        <w:ind w:firstLine="480" w:firstLineChars="200"/>
        <w:jc w:val="both"/>
        <w:rPr>
          <w:rFonts w:asciiTheme="minorEastAsia" w:hAnsiTheme="minorEastAsia"/>
        </w:rPr>
      </w:pPr>
      <w:r>
        <w:rPr>
          <w:rFonts w:hint="eastAsia" w:asciiTheme="minorEastAsia" w:hAnsiTheme="minorEastAsia" w:eastAsiaTheme="minorEastAsia"/>
        </w:rPr>
        <w:t>治理责任单位为区政府的，各行业监管部门应开展治理立项工作，属地街道办事处应组织开展勘察、设计、施工、验收等具体治理实施工作，治理</w:t>
      </w:r>
      <w:r>
        <w:rPr>
          <w:rFonts w:hint="eastAsia" w:asciiTheme="minorEastAsia" w:hAnsiTheme="minorEastAsia"/>
        </w:rPr>
        <w:t>相关费用由区政府承担。</w:t>
      </w:r>
    </w:p>
    <w:p>
      <w:pPr>
        <w:pStyle w:val="7"/>
        <w:spacing w:line="360" w:lineRule="auto"/>
        <w:ind w:firstLine="481" w:firstLineChars="200"/>
        <w:jc w:val="both"/>
        <w:rPr>
          <w:rFonts w:asciiTheme="minorEastAsia" w:hAnsiTheme="minorEastAsia"/>
        </w:rPr>
      </w:pPr>
      <w:r>
        <w:rPr>
          <w:rFonts w:hint="eastAsia" w:asciiTheme="minorEastAsia" w:hAnsiTheme="minorEastAsia"/>
          <w:b/>
          <w:bCs/>
        </w:rPr>
        <w:t>第十七条</w:t>
      </w:r>
      <w:r>
        <w:rPr>
          <w:rFonts w:asciiTheme="minorEastAsia" w:hAnsiTheme="minorEastAsia"/>
        </w:rPr>
        <w:t xml:space="preserve"> </w:t>
      </w:r>
      <w:r>
        <w:rPr>
          <w:rFonts w:hint="eastAsia" w:asciiTheme="minorEastAsia" w:hAnsiTheme="minorEastAsia"/>
        </w:rPr>
        <w:t>治理责任单位应</w:t>
      </w:r>
      <w:r>
        <w:rPr>
          <w:rFonts w:hint="eastAsia" w:asciiTheme="minorEastAsia" w:hAnsiTheme="minorEastAsia" w:eastAsiaTheme="minorEastAsia"/>
        </w:rPr>
        <w:t>结合周边地形及景观，采取保护及营造植被的防护措施</w:t>
      </w:r>
      <w:r>
        <w:rPr>
          <w:rFonts w:hint="eastAsia" w:asciiTheme="minorEastAsia" w:hAnsiTheme="minorEastAsia"/>
        </w:rPr>
        <w:t>提升景观设计，避免过度治理，确保与周边环境相协调，营造良好的生态环境。</w:t>
      </w:r>
    </w:p>
    <w:p>
      <w:pPr>
        <w:pStyle w:val="7"/>
        <w:numPr>
          <w:ilvl w:val="255"/>
          <w:numId w:val="0"/>
        </w:numPr>
        <w:spacing w:line="360" w:lineRule="auto"/>
        <w:ind w:firstLine="481" w:firstLineChars="200"/>
        <w:jc w:val="both"/>
        <w:rPr>
          <w:rFonts w:asciiTheme="minorEastAsia" w:hAnsiTheme="minorEastAsia" w:eastAsiaTheme="minorEastAsia"/>
        </w:rPr>
      </w:pPr>
      <w:r>
        <w:rPr>
          <w:rFonts w:hint="eastAsia" w:asciiTheme="minorEastAsia" w:hAnsiTheme="minorEastAsia" w:eastAsiaTheme="minorEastAsia"/>
          <w:b/>
          <w:bCs/>
        </w:rPr>
        <w:t>第十八条</w:t>
      </w:r>
      <w:r>
        <w:rPr>
          <w:rFonts w:asciiTheme="minorEastAsia" w:hAnsiTheme="minorEastAsia" w:eastAsiaTheme="minorEastAsia"/>
          <w:b/>
          <w:bCs/>
        </w:rPr>
        <w:t xml:space="preserve"> </w:t>
      </w:r>
      <w:r>
        <w:rPr>
          <w:rFonts w:hint="eastAsia" w:asciiTheme="minorEastAsia" w:hAnsiTheme="minorEastAsia" w:eastAsiaTheme="minorEastAsia"/>
        </w:rPr>
        <w:t>治理责任单位应将勘察、设计成果报送各行业监管部门，申请办理专项治理函或治理工作函等手续。各行业监管部门应向治理责任单位出具专项治理函或治理工作函，并明确治理要点、时限等内容。</w:t>
      </w:r>
    </w:p>
    <w:p>
      <w:pPr>
        <w:pStyle w:val="7"/>
        <w:numPr>
          <w:ilvl w:val="255"/>
          <w:numId w:val="0"/>
        </w:num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治理责任单位收到专项治理函或治理工作函后，应在规定时限内依法委托具备规定资质的施工、监理单位开展相关工作，并在施工前向区住建部门申请办理有关施工许可、质量和安全监督等有关手续。</w:t>
      </w:r>
    </w:p>
    <w:p>
      <w:pPr>
        <w:pStyle w:val="7"/>
        <w:numPr>
          <w:ilvl w:val="255"/>
          <w:numId w:val="0"/>
        </w:num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治理责任单位应按期完成治理工程，并按程序办理竣工验收手续。</w:t>
      </w:r>
    </w:p>
    <w:p>
      <w:pPr>
        <w:pStyle w:val="7"/>
        <w:spacing w:line="360" w:lineRule="auto"/>
        <w:ind w:firstLine="480"/>
        <w:jc w:val="both"/>
        <w:rPr>
          <w:rFonts w:asciiTheme="minorEastAsia" w:hAnsiTheme="minorEastAsia" w:eastAsiaTheme="minorEastAsia"/>
        </w:rPr>
      </w:pPr>
      <w:r>
        <w:rPr>
          <w:rFonts w:asciiTheme="minorEastAsia" w:hAnsiTheme="minorEastAsia" w:eastAsiaTheme="minorEastAsia"/>
          <w:b/>
        </w:rPr>
        <w:t>第</w:t>
      </w:r>
      <w:r>
        <w:rPr>
          <w:rFonts w:hint="eastAsia" w:asciiTheme="minorEastAsia" w:hAnsiTheme="minorEastAsia" w:eastAsiaTheme="minorEastAsia"/>
          <w:b/>
        </w:rPr>
        <w:t>十九</w:t>
      </w:r>
      <w:r>
        <w:rPr>
          <w:rFonts w:asciiTheme="minorEastAsia" w:hAnsiTheme="minorEastAsia" w:eastAsiaTheme="minorEastAsia"/>
          <w:b/>
        </w:rPr>
        <w:t>条</w:t>
      </w:r>
      <w:r>
        <w:rPr>
          <w:rFonts w:hint="eastAsia" w:asciiTheme="minorEastAsia" w:hAnsiTheme="minorEastAsia" w:eastAsiaTheme="minorEastAsia"/>
        </w:rPr>
        <w:t xml:space="preserve"> </w:t>
      </w:r>
      <w:r>
        <w:rPr>
          <w:rFonts w:asciiTheme="minorEastAsia" w:hAnsiTheme="minorEastAsia" w:eastAsiaTheme="minorEastAsia"/>
        </w:rPr>
        <w:t>治理责任单位</w:t>
      </w:r>
      <w:r>
        <w:rPr>
          <w:rFonts w:hint="eastAsia" w:asciiTheme="minorEastAsia" w:hAnsiTheme="minorEastAsia" w:eastAsiaTheme="minorEastAsia"/>
        </w:rPr>
        <w:t>承担治理工程建设过程中的安全生产主体责任，切实遏止安全生产事故发生。区住建部门</w:t>
      </w:r>
      <w:r>
        <w:rPr>
          <w:rFonts w:asciiTheme="minorEastAsia" w:hAnsiTheme="minorEastAsia" w:eastAsiaTheme="minorEastAsia"/>
        </w:rPr>
        <w:t>对专项治理工程的施工质量、安全文明施工实施监督。</w:t>
      </w:r>
    </w:p>
    <w:p>
      <w:pPr>
        <w:pStyle w:val="7"/>
        <w:spacing w:line="360" w:lineRule="auto"/>
        <w:ind w:firstLine="480"/>
        <w:jc w:val="both"/>
        <w:rPr>
          <w:rFonts w:asciiTheme="minorEastAsia" w:hAnsiTheme="minorEastAsia" w:eastAsiaTheme="minorEastAsia"/>
        </w:rPr>
      </w:pPr>
      <w:r>
        <w:rPr>
          <w:rFonts w:asciiTheme="minorEastAsia" w:hAnsiTheme="minorEastAsia" w:eastAsiaTheme="minorEastAsia"/>
          <w:b/>
        </w:rPr>
        <w:t>第</w:t>
      </w:r>
      <w:r>
        <w:rPr>
          <w:rFonts w:hint="eastAsia" w:asciiTheme="minorEastAsia" w:hAnsiTheme="minorEastAsia" w:eastAsiaTheme="minorEastAsia"/>
          <w:b/>
        </w:rPr>
        <w:t>二十</w:t>
      </w:r>
      <w:r>
        <w:rPr>
          <w:rFonts w:asciiTheme="minorEastAsia" w:hAnsiTheme="minorEastAsia" w:eastAsiaTheme="minorEastAsia"/>
          <w:b/>
        </w:rPr>
        <w:t>条</w:t>
      </w:r>
      <w:r>
        <w:rPr>
          <w:rFonts w:asciiTheme="minorEastAsia" w:hAnsiTheme="minorEastAsia" w:eastAsiaTheme="minorEastAsia"/>
        </w:rPr>
        <w:t xml:space="preserve"> </w:t>
      </w:r>
      <w:r>
        <w:rPr>
          <w:rFonts w:hint="eastAsia" w:asciiTheme="minorEastAsia" w:hAnsiTheme="minorEastAsia" w:eastAsiaTheme="minorEastAsia"/>
        </w:rPr>
        <w:t>危险边坡工程治理完成后，由属地街道办事处和治理责任单位协助行业监管部门按规定向区边坡办申请开展核销相关工作。</w:t>
      </w:r>
    </w:p>
    <w:p>
      <w:pPr>
        <w:pStyle w:val="2"/>
        <w:spacing w:before="240" w:after="240" w:line="300" w:lineRule="auto"/>
        <w:ind w:firstLine="2656" w:firstLineChars="827"/>
        <w:rPr>
          <w:rStyle w:val="12"/>
          <w:rFonts w:ascii="黑体" w:hAnsi="黑体" w:eastAsia="黑体"/>
          <w:b/>
          <w:bCs/>
          <w:sz w:val="32"/>
          <w:szCs w:val="32"/>
        </w:rPr>
      </w:pPr>
      <w:r>
        <w:rPr>
          <w:rStyle w:val="12"/>
          <w:rFonts w:hint="eastAsia" w:ascii="黑体" w:hAnsi="黑体" w:eastAsia="黑体"/>
          <w:b/>
          <w:bCs/>
          <w:sz w:val="32"/>
          <w:szCs w:val="32"/>
        </w:rPr>
        <w:t>第五章 配套治理</w:t>
      </w:r>
    </w:p>
    <w:p>
      <w:pPr>
        <w:pStyle w:val="7"/>
        <w:spacing w:line="360" w:lineRule="auto"/>
        <w:ind w:firstLine="481" w:firstLineChars="200"/>
        <w:jc w:val="both"/>
        <w:rPr>
          <w:rFonts w:asciiTheme="minorEastAsia" w:hAnsiTheme="minorEastAsia" w:eastAsiaTheme="minorEastAsia"/>
        </w:rPr>
      </w:pPr>
      <w:r>
        <w:rPr>
          <w:rFonts w:hint="eastAsia" w:asciiTheme="minorEastAsia" w:hAnsiTheme="minorEastAsia" w:eastAsiaTheme="minorEastAsia"/>
          <w:b/>
          <w:bCs/>
        </w:rPr>
        <w:t>第二十一条</w:t>
      </w:r>
      <w:r>
        <w:rPr>
          <w:rFonts w:asciiTheme="minorEastAsia" w:hAnsiTheme="minorEastAsia" w:eastAsiaTheme="minorEastAsia"/>
          <w:b/>
          <w:bCs/>
        </w:rPr>
        <w:t xml:space="preserve"> </w:t>
      </w:r>
      <w:r>
        <w:rPr>
          <w:rFonts w:asciiTheme="minorEastAsia" w:hAnsiTheme="minorEastAsia" w:eastAsiaTheme="minorEastAsia"/>
        </w:rPr>
        <w:t>地质灾害易发区内的建设工程项目，或者在地质灾害（隐患）威胁范围内进行建设并可能形成重大、特大地质灾害隐患的建设工程项目，申请以划拨或者协议出让方式取得</w:t>
      </w:r>
      <w:r>
        <w:fldChar w:fldCharType="begin"/>
      </w:r>
      <w:r>
        <w:instrText xml:space="preserve"> HYPERLINK "https://baike.sogou.com/lemma/ShowInnerLink.htm?lemmaId=6445929&amp;ss_c=ssc.citiao.link" \t "_blank" </w:instrText>
      </w:r>
      <w:r>
        <w:fldChar w:fldCharType="separate"/>
      </w:r>
      <w:r>
        <w:rPr>
          <w:rFonts w:asciiTheme="minorEastAsia" w:hAnsiTheme="minorEastAsia" w:eastAsiaTheme="minorEastAsia"/>
        </w:rPr>
        <w:t>国有土地使用权</w:t>
      </w:r>
      <w:r>
        <w:rPr>
          <w:rFonts w:asciiTheme="minorEastAsia" w:hAnsiTheme="minorEastAsia" w:eastAsiaTheme="minorEastAsia"/>
        </w:rPr>
        <w:fldChar w:fldCharType="end"/>
      </w:r>
      <w:r>
        <w:rPr>
          <w:rFonts w:asciiTheme="minorEastAsia" w:hAnsiTheme="minorEastAsia" w:eastAsiaTheme="minorEastAsia"/>
        </w:rPr>
        <w:t>的，项目申请人应当在可行性研究阶段同步进行地质灾害危险性评估，并将评估</w:t>
      </w:r>
      <w:r>
        <w:rPr>
          <w:rFonts w:hint="eastAsia" w:asciiTheme="minorEastAsia" w:hAnsiTheme="minorEastAsia" w:eastAsiaTheme="minorEastAsia"/>
        </w:rPr>
        <w:t>报告</w:t>
      </w:r>
      <w:r>
        <w:rPr>
          <w:rFonts w:asciiTheme="minorEastAsia" w:hAnsiTheme="minorEastAsia" w:eastAsiaTheme="minorEastAsia"/>
        </w:rPr>
        <w:t>作为</w:t>
      </w:r>
      <w:r>
        <w:fldChar w:fldCharType="begin"/>
      </w:r>
      <w:r>
        <w:instrText xml:space="preserve"> HYPERLINK "https://baike.sogou.com/lemma/ShowInnerLink.htm?lemmaId=46182&amp;ss_c=ssc.citiao.link" \t "_blank" </w:instrText>
      </w:r>
      <w:r>
        <w:fldChar w:fldCharType="separate"/>
      </w:r>
      <w:r>
        <w:rPr>
          <w:rFonts w:asciiTheme="minorEastAsia" w:hAnsiTheme="minorEastAsia" w:eastAsiaTheme="minorEastAsia"/>
        </w:rPr>
        <w:t>可行性研究报告</w:t>
      </w:r>
      <w:r>
        <w:rPr>
          <w:rFonts w:asciiTheme="minorEastAsia" w:hAnsiTheme="minorEastAsia" w:eastAsiaTheme="minorEastAsia"/>
        </w:rPr>
        <w:fldChar w:fldCharType="end"/>
      </w:r>
      <w:r>
        <w:rPr>
          <w:rFonts w:asciiTheme="minorEastAsia" w:hAnsiTheme="minorEastAsia" w:eastAsiaTheme="minorEastAsia"/>
        </w:rPr>
        <w:t>的组成部分。可行性研究报告未包含地质灾害危险性评估的，发展改革部门不得批准其可行性研究报告。</w:t>
      </w:r>
      <w:r>
        <w:rPr>
          <w:rFonts w:hint="eastAsia" w:asciiTheme="minorEastAsia" w:hAnsiTheme="minorEastAsia" w:eastAsiaTheme="minorEastAsia"/>
        </w:rPr>
        <w:t>无需编制可行性研究报告的项目，应在土地划拨或协议出让前完成地质灾害危险性评估报告。</w:t>
      </w:r>
    </w:p>
    <w:p>
      <w:pPr>
        <w:pStyle w:val="7"/>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通过招标拍卖挂牌方式出让地质灾害易发区内国有土地使用权，或者出让在地质灾害（隐患）威胁范围内国有土地使用权并可能形成重大、特大地质灾害隐患的，区规划和自然资源部门应当在发布土地出让公告前完成地质灾害危险性评估。</w:t>
      </w:r>
    </w:p>
    <w:p>
      <w:pPr>
        <w:pStyle w:val="7"/>
        <w:spacing w:line="360" w:lineRule="auto"/>
        <w:ind w:firstLine="481" w:firstLineChars="200"/>
        <w:jc w:val="both"/>
        <w:rPr>
          <w:rFonts w:asciiTheme="minorEastAsia" w:hAnsiTheme="minorEastAsia" w:eastAsiaTheme="minorEastAsia"/>
        </w:rPr>
      </w:pPr>
      <w:r>
        <w:rPr>
          <w:rFonts w:hint="eastAsia" w:asciiTheme="minorEastAsia" w:hAnsiTheme="minorEastAsia" w:eastAsiaTheme="minorEastAsia"/>
          <w:b/>
          <w:bCs/>
        </w:rPr>
        <w:t>第二十二条</w:t>
      </w:r>
      <w:r>
        <w:rPr>
          <w:rFonts w:asciiTheme="minorEastAsia" w:hAnsiTheme="minorEastAsia" w:eastAsiaTheme="minorEastAsia"/>
          <w:b/>
          <w:bCs/>
        </w:rPr>
        <w:t xml:space="preserve"> </w:t>
      </w:r>
      <w:r>
        <w:rPr>
          <w:rFonts w:asciiTheme="minorEastAsia" w:hAnsiTheme="minorEastAsia" w:eastAsiaTheme="minorEastAsia"/>
        </w:rPr>
        <w:t>地质灾害易发区内的建设工程项目，或者在地质灾害（隐患）威胁范围内进行建设并可能形成重大、特大地质灾害隐患的建设工程项目，</w:t>
      </w:r>
      <w:r>
        <w:rPr>
          <w:rFonts w:hint="eastAsia" w:asciiTheme="minorEastAsia" w:hAnsiTheme="minorEastAsia" w:eastAsiaTheme="minorEastAsia"/>
        </w:rPr>
        <w:t>区</w:t>
      </w:r>
      <w:r>
        <w:rPr>
          <w:rFonts w:asciiTheme="minorEastAsia" w:hAnsiTheme="minorEastAsia" w:eastAsiaTheme="minorEastAsia"/>
        </w:rPr>
        <w:t>规划</w:t>
      </w:r>
      <w:r>
        <w:rPr>
          <w:rFonts w:hint="eastAsia" w:asciiTheme="minorEastAsia" w:hAnsiTheme="minorEastAsia" w:eastAsiaTheme="minorEastAsia"/>
        </w:rPr>
        <w:t>和自然资源</w:t>
      </w:r>
      <w:r>
        <w:rPr>
          <w:rFonts w:asciiTheme="minorEastAsia" w:hAnsiTheme="minorEastAsia" w:eastAsiaTheme="minorEastAsia"/>
        </w:rPr>
        <w:t>部门</w:t>
      </w:r>
      <w:r>
        <w:rPr>
          <w:rFonts w:hint="eastAsia" w:asciiTheme="minorEastAsia" w:hAnsiTheme="minorEastAsia" w:eastAsiaTheme="minorEastAsia"/>
        </w:rPr>
        <w:t>和区城市更新部门</w:t>
      </w:r>
      <w:r>
        <w:rPr>
          <w:rFonts w:asciiTheme="minorEastAsia" w:hAnsiTheme="minorEastAsia" w:eastAsiaTheme="minorEastAsia"/>
        </w:rPr>
        <w:t>应当在建设用地规划许可证</w:t>
      </w:r>
      <w:r>
        <w:rPr>
          <w:rFonts w:hint="eastAsia" w:asciiTheme="minorEastAsia" w:hAnsiTheme="minorEastAsia" w:eastAsiaTheme="minorEastAsia"/>
        </w:rPr>
        <w:t>或规划设计要点</w:t>
      </w:r>
      <w:r>
        <w:rPr>
          <w:rFonts w:asciiTheme="minorEastAsia" w:hAnsiTheme="minorEastAsia" w:eastAsiaTheme="minorEastAsia"/>
        </w:rPr>
        <w:t>中明确</w:t>
      </w:r>
      <w:r>
        <w:rPr>
          <w:rFonts w:hint="eastAsia" w:asciiTheme="minorEastAsia" w:hAnsiTheme="minorEastAsia" w:eastAsiaTheme="minorEastAsia"/>
        </w:rPr>
        <w:t>：</w:t>
      </w:r>
      <w:r>
        <w:rPr>
          <w:rFonts w:asciiTheme="minorEastAsia" w:hAnsiTheme="minorEastAsia" w:eastAsiaTheme="minorEastAsia"/>
        </w:rPr>
        <w:t>建设单位须按地质灾害危险性评估报告的结论采取相应的地质灾害防治措施</w:t>
      </w:r>
      <w:r>
        <w:rPr>
          <w:rFonts w:hint="eastAsia" w:asciiTheme="minorEastAsia" w:hAnsiTheme="minorEastAsia" w:eastAsiaTheme="minorEastAsia"/>
        </w:rPr>
        <w:t>，并落实</w:t>
      </w:r>
      <w:r>
        <w:rPr>
          <w:rFonts w:asciiTheme="minorEastAsia" w:hAnsiTheme="minorEastAsia" w:eastAsiaTheme="minorEastAsia"/>
        </w:rPr>
        <w:t>配套</w:t>
      </w:r>
      <w:r>
        <w:rPr>
          <w:rFonts w:hint="eastAsia" w:asciiTheme="minorEastAsia" w:hAnsiTheme="minorEastAsia" w:eastAsiaTheme="minorEastAsia"/>
        </w:rPr>
        <w:t>治理</w:t>
      </w:r>
      <w:r>
        <w:rPr>
          <w:rFonts w:asciiTheme="minorEastAsia" w:hAnsiTheme="minorEastAsia" w:eastAsiaTheme="minorEastAsia"/>
        </w:rPr>
        <w:t>工程与主体工程同步设计、施工、验收和交付使用</w:t>
      </w:r>
      <w:r>
        <w:rPr>
          <w:rFonts w:hint="eastAsia" w:asciiTheme="minorEastAsia" w:hAnsiTheme="minorEastAsia" w:eastAsiaTheme="minorEastAsia"/>
        </w:rPr>
        <w:t>。</w:t>
      </w:r>
    </w:p>
    <w:p>
      <w:pPr>
        <w:pStyle w:val="7"/>
        <w:spacing w:line="360" w:lineRule="auto"/>
        <w:ind w:firstLine="480" w:firstLineChars="200"/>
        <w:jc w:val="both"/>
        <w:rPr>
          <w:rFonts w:asciiTheme="minorEastAsia" w:hAnsiTheme="minorEastAsia" w:eastAsiaTheme="minorEastAsia"/>
        </w:rPr>
      </w:pPr>
      <w:r>
        <w:rPr>
          <w:rFonts w:asciiTheme="minorEastAsia" w:hAnsiTheme="minorEastAsia" w:eastAsiaTheme="minorEastAsia"/>
        </w:rPr>
        <w:t>建设用地规划许可证载明需采取地质灾害防治措施的，建设单位应组织开展</w:t>
      </w:r>
      <w:r>
        <w:rPr>
          <w:rFonts w:hint="eastAsia" w:asciiTheme="minorEastAsia" w:hAnsiTheme="minorEastAsia" w:eastAsiaTheme="minorEastAsia"/>
        </w:rPr>
        <w:t>地质灾害防治专篇研究。经研究须落实</w:t>
      </w:r>
      <w:r>
        <w:rPr>
          <w:rFonts w:asciiTheme="minorEastAsia" w:hAnsiTheme="minorEastAsia" w:eastAsiaTheme="minorEastAsia"/>
        </w:rPr>
        <w:t>配套防治工程</w:t>
      </w:r>
      <w:r>
        <w:rPr>
          <w:rFonts w:hint="eastAsia" w:asciiTheme="minorEastAsia" w:hAnsiTheme="minorEastAsia" w:eastAsiaTheme="minorEastAsia"/>
        </w:rPr>
        <w:t>的，设计文件应包含有关配套防治工程设计图纸，</w:t>
      </w:r>
      <w:r>
        <w:rPr>
          <w:rFonts w:asciiTheme="minorEastAsia" w:hAnsiTheme="minorEastAsia" w:eastAsiaTheme="minorEastAsia"/>
        </w:rPr>
        <w:t>方可申请</w:t>
      </w:r>
      <w:r>
        <w:fldChar w:fldCharType="begin"/>
      </w:r>
      <w:r>
        <w:instrText xml:space="preserve"> HYPERLINK "https://baike.sogou.com/lemma/ShowInnerLink.htm?lemmaId=7563311&amp;ss_c=ssc.citiao.link" \t "_blank" </w:instrText>
      </w:r>
      <w:r>
        <w:fldChar w:fldCharType="separate"/>
      </w:r>
      <w:r>
        <w:rPr>
          <w:rFonts w:asciiTheme="minorEastAsia" w:hAnsiTheme="minorEastAsia" w:eastAsiaTheme="minorEastAsia"/>
        </w:rPr>
        <w:t>建设工程规划许可证</w:t>
      </w:r>
      <w:r>
        <w:rPr>
          <w:rFonts w:asciiTheme="minorEastAsia" w:hAnsiTheme="minorEastAsia" w:eastAsiaTheme="minorEastAsia"/>
        </w:rPr>
        <w:fldChar w:fldCharType="end"/>
      </w:r>
      <w:r>
        <w:rPr>
          <w:rFonts w:asciiTheme="minorEastAsia" w:hAnsiTheme="minorEastAsia" w:eastAsiaTheme="minorEastAsia"/>
        </w:rPr>
        <w:t>。</w:t>
      </w:r>
    </w:p>
    <w:p>
      <w:pPr>
        <w:pStyle w:val="7"/>
        <w:spacing w:line="360" w:lineRule="auto"/>
        <w:ind w:firstLine="481" w:firstLineChars="200"/>
        <w:jc w:val="both"/>
        <w:rPr>
          <w:rFonts w:hint="eastAsia" w:asciiTheme="minorEastAsia" w:hAnsiTheme="minorEastAsia" w:eastAsiaTheme="minorEastAsia"/>
        </w:rPr>
      </w:pPr>
      <w:r>
        <w:rPr>
          <w:rFonts w:hint="eastAsia" w:asciiTheme="minorEastAsia" w:hAnsiTheme="minorEastAsia" w:eastAsiaTheme="minorEastAsia"/>
          <w:b/>
          <w:bCs/>
        </w:rPr>
        <w:t>第二十三条</w:t>
      </w:r>
      <w:r>
        <w:rPr>
          <w:rFonts w:asciiTheme="minorEastAsia" w:hAnsiTheme="minorEastAsia" w:eastAsiaTheme="minorEastAsia"/>
          <w:b/>
          <w:bCs/>
        </w:rPr>
        <w:t xml:space="preserve"> </w:t>
      </w:r>
      <w:r>
        <w:rPr>
          <w:rFonts w:hint="eastAsia" w:asciiTheme="minorEastAsia" w:hAnsiTheme="minorEastAsia" w:eastAsiaTheme="minorEastAsia"/>
        </w:rPr>
        <w:t>建设单位应将配套工程有关设计及施工图纸与主体工程设计图纸一并上传至深圳市建设工程勘察设计管理系统，方可申请建设工程施工许可证。</w:t>
      </w:r>
    </w:p>
    <w:p>
      <w:pPr>
        <w:pStyle w:val="7"/>
        <w:spacing w:line="360" w:lineRule="auto"/>
        <w:ind w:firstLine="480" w:firstLineChars="200"/>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建设单位申领施工许可证或办理施工备案时，应当提交告知承诺书，承诺上传至管理系统的勘察、设计文件符合公共利益、公众安全和工程建设强制性标准要求，满足设备材料采购、非标准设备制作和施工的需要。</w:t>
      </w:r>
    </w:p>
    <w:p>
      <w:pPr>
        <w:pStyle w:val="7"/>
        <w:spacing w:line="360" w:lineRule="auto"/>
        <w:ind w:firstLine="481" w:firstLineChars="200"/>
        <w:jc w:val="both"/>
        <w:rPr>
          <w:rFonts w:asciiTheme="minorEastAsia" w:hAnsiTheme="minorEastAsia" w:eastAsiaTheme="minorEastAsia"/>
        </w:rPr>
      </w:pPr>
      <w:r>
        <w:rPr>
          <w:rFonts w:hint="eastAsia" w:asciiTheme="minorEastAsia" w:hAnsiTheme="minorEastAsia" w:eastAsiaTheme="minorEastAsia"/>
          <w:b/>
          <w:bCs/>
        </w:rPr>
        <w:t>第二十四条</w:t>
      </w:r>
      <w:r>
        <w:rPr>
          <w:rFonts w:asciiTheme="minorEastAsia" w:hAnsiTheme="minorEastAsia" w:eastAsiaTheme="minorEastAsia"/>
          <w:b/>
          <w:bCs/>
        </w:rPr>
        <w:t xml:space="preserve"> </w:t>
      </w:r>
      <w:r>
        <w:rPr>
          <w:rFonts w:hint="eastAsia" w:asciiTheme="minorEastAsia" w:hAnsiTheme="minorEastAsia" w:eastAsiaTheme="minorEastAsia"/>
        </w:rPr>
        <w:t>建设单位应落实配套治理工程。</w:t>
      </w:r>
      <w:r>
        <w:rPr>
          <w:rFonts w:hint="eastAsia" w:asciiTheme="minorEastAsia" w:hAnsiTheme="minorEastAsia" w:eastAsiaTheme="minorEastAsia"/>
          <w:bCs/>
        </w:rPr>
        <w:t>区住建部门应监督建设单位在施工过程中落实配套治理，并对其工程</w:t>
      </w:r>
      <w:r>
        <w:rPr>
          <w:rFonts w:hint="eastAsia" w:asciiTheme="minorEastAsia" w:hAnsiTheme="minorEastAsia" w:eastAsiaTheme="minorEastAsia"/>
        </w:rPr>
        <w:t>安全质量进行监管。</w:t>
      </w:r>
    </w:p>
    <w:p>
      <w:pPr>
        <w:pStyle w:val="7"/>
        <w:spacing w:line="360" w:lineRule="auto"/>
        <w:ind w:firstLine="481" w:firstLineChars="200"/>
        <w:jc w:val="both"/>
        <w:rPr>
          <w:rFonts w:asciiTheme="minorEastAsia" w:hAnsiTheme="minorEastAsia" w:eastAsiaTheme="minorEastAsia"/>
        </w:rPr>
      </w:pPr>
      <w:r>
        <w:rPr>
          <w:rFonts w:hint="eastAsia" w:asciiTheme="minorEastAsia" w:hAnsiTheme="minorEastAsia" w:eastAsiaTheme="minorEastAsia"/>
          <w:b/>
          <w:bCs/>
        </w:rPr>
        <w:t>第二十五条</w:t>
      </w:r>
      <w:r>
        <w:rPr>
          <w:rFonts w:asciiTheme="minorEastAsia" w:hAnsiTheme="minorEastAsia" w:eastAsiaTheme="minorEastAsia"/>
          <w:b/>
          <w:bCs/>
        </w:rPr>
        <w:t xml:space="preserve"> </w:t>
      </w:r>
      <w:r>
        <w:rPr>
          <w:rFonts w:hint="eastAsia" w:asciiTheme="minorEastAsia" w:hAnsiTheme="minorEastAsia" w:eastAsiaTheme="minorEastAsia"/>
        </w:rPr>
        <w:t>建设单位应将配套治理工程与主体工程一并办理竣工验收备案，区住建部门依职责做好竣工验收备案工作。未落实地质灾害配套治理工程的，其主体工程依法不予通过竣工验收。</w:t>
      </w:r>
    </w:p>
    <w:p>
      <w:pPr>
        <w:pStyle w:val="7"/>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按规定由其他主管部门办理施工许可的建设项目且须落实地质灾害配套治理工程的，主管部门和属地街道办事处应依职责加强地质灾害配套治理工程的施工、验收和交付使用过程的监管。未落实地质灾害配套治理工程的，其主体工程依法不予通过竣工验收。</w:t>
      </w:r>
    </w:p>
    <w:p>
      <w:pPr>
        <w:pStyle w:val="7"/>
        <w:spacing w:line="360" w:lineRule="auto"/>
        <w:ind w:firstLine="481" w:firstLineChars="200"/>
        <w:jc w:val="both"/>
        <w:rPr>
          <w:rFonts w:asciiTheme="minorEastAsia" w:hAnsiTheme="minorEastAsia" w:eastAsiaTheme="minorEastAsia"/>
        </w:rPr>
      </w:pPr>
      <w:r>
        <w:rPr>
          <w:rFonts w:hint="eastAsia" w:asciiTheme="minorEastAsia" w:hAnsiTheme="minorEastAsia" w:eastAsiaTheme="minorEastAsia"/>
          <w:b/>
          <w:bCs/>
        </w:rPr>
        <w:t>第二十六条</w:t>
      </w:r>
      <w:r>
        <w:rPr>
          <w:rFonts w:asciiTheme="minorEastAsia" w:hAnsiTheme="minorEastAsia" w:eastAsiaTheme="minorEastAsia"/>
          <w:b/>
          <w:bCs/>
        </w:rPr>
        <w:t xml:space="preserve"> </w:t>
      </w:r>
      <w:r>
        <w:rPr>
          <w:rFonts w:hint="eastAsia" w:asciiTheme="minorEastAsia" w:hAnsiTheme="minorEastAsia" w:eastAsiaTheme="minorEastAsia"/>
        </w:rPr>
        <w:t>建设单位</w:t>
      </w:r>
      <w:r>
        <w:rPr>
          <w:rFonts w:asciiTheme="minorEastAsia" w:hAnsiTheme="minorEastAsia" w:eastAsiaTheme="minorEastAsia"/>
        </w:rPr>
        <w:t>应</w:t>
      </w:r>
      <w:r>
        <w:rPr>
          <w:rFonts w:hint="eastAsia" w:asciiTheme="minorEastAsia" w:hAnsiTheme="minorEastAsia" w:eastAsiaTheme="minorEastAsia"/>
        </w:rPr>
        <w:t>保障配套治理工程</w:t>
      </w:r>
      <w:r>
        <w:rPr>
          <w:rFonts w:asciiTheme="minorEastAsia" w:hAnsiTheme="minorEastAsia" w:eastAsiaTheme="minorEastAsia"/>
        </w:rPr>
        <w:t>与主体工程同步设计、施工、验收和交付使用</w:t>
      </w:r>
      <w:r>
        <w:rPr>
          <w:rFonts w:hint="eastAsia" w:asciiTheme="minorEastAsia" w:hAnsiTheme="minorEastAsia" w:eastAsiaTheme="minorEastAsia"/>
        </w:rPr>
        <w:t>，并承担相关治理维护费用。</w:t>
      </w:r>
    </w:p>
    <w:p>
      <w:pPr>
        <w:pStyle w:val="7"/>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对拒不配合落实地质灾害配套工程治理工作的，区执法部门应予以查处。</w:t>
      </w:r>
    </w:p>
    <w:p>
      <w:pPr>
        <w:pStyle w:val="7"/>
        <w:spacing w:line="360" w:lineRule="auto"/>
        <w:ind w:firstLine="481" w:firstLineChars="200"/>
        <w:jc w:val="both"/>
        <w:rPr>
          <w:rFonts w:asciiTheme="minorEastAsia" w:hAnsiTheme="minorEastAsia" w:eastAsiaTheme="minorEastAsia"/>
        </w:rPr>
      </w:pPr>
      <w:r>
        <w:rPr>
          <w:rFonts w:hint="eastAsia" w:asciiTheme="minorEastAsia" w:hAnsiTheme="minorEastAsia" w:eastAsiaTheme="minorEastAsia"/>
          <w:b/>
          <w:bCs/>
        </w:rPr>
        <w:t>第二十七条</w:t>
      </w:r>
      <w:r>
        <w:rPr>
          <w:rFonts w:ascii="仿宋_GB2312" w:eastAsia="仿宋_GB2312" w:hAnsiTheme="minorEastAsia"/>
          <w:bCs/>
          <w:sz w:val="28"/>
          <w:szCs w:val="28"/>
        </w:rPr>
        <w:t xml:space="preserve"> </w:t>
      </w:r>
      <w:r>
        <w:rPr>
          <w:rFonts w:hint="eastAsia" w:asciiTheme="minorEastAsia" w:hAnsiTheme="minorEastAsia" w:eastAsiaTheme="minorEastAsia"/>
        </w:rPr>
        <w:t>对违法建设形成斜坡类地质灾害隐患点的，区执法部门负责牵头查处，并督促涉险违法建筑实际使用人、管理人在一定时限内落实相关防治措施，消除安全隐患。</w:t>
      </w:r>
    </w:p>
    <w:p>
      <w:pPr>
        <w:pStyle w:val="2"/>
        <w:spacing w:before="240" w:after="240" w:line="300" w:lineRule="auto"/>
        <w:jc w:val="center"/>
        <w:rPr>
          <w:rStyle w:val="12"/>
          <w:rFonts w:ascii="黑体" w:hAnsi="黑体" w:eastAsia="黑体"/>
          <w:b/>
          <w:bCs/>
          <w:sz w:val="32"/>
          <w:szCs w:val="32"/>
        </w:rPr>
      </w:pPr>
      <w:r>
        <w:rPr>
          <w:rStyle w:val="12"/>
          <w:rFonts w:hint="eastAsia" w:ascii="黑体" w:hAnsi="黑体" w:eastAsia="黑体"/>
          <w:b/>
          <w:bCs/>
          <w:sz w:val="32"/>
          <w:szCs w:val="32"/>
        </w:rPr>
        <w:t>第六章 管养维护</w:t>
      </w:r>
    </w:p>
    <w:p>
      <w:pPr>
        <w:pStyle w:val="7"/>
        <w:spacing w:line="360" w:lineRule="auto"/>
        <w:ind w:firstLine="480"/>
        <w:jc w:val="both"/>
        <w:rPr>
          <w:rFonts w:asciiTheme="minorEastAsia" w:hAnsiTheme="minorEastAsia" w:eastAsiaTheme="minorEastAsia"/>
        </w:rPr>
      </w:pPr>
      <w:r>
        <w:rPr>
          <w:rFonts w:hint="eastAsia" w:asciiTheme="minorEastAsia" w:hAnsiTheme="minorEastAsia" w:eastAsiaTheme="minorEastAsia"/>
          <w:b/>
          <w:bCs/>
        </w:rPr>
        <w:t>第二十八条</w:t>
      </w:r>
      <w:r>
        <w:rPr>
          <w:rFonts w:asciiTheme="minorEastAsia" w:hAnsiTheme="minorEastAsia" w:eastAsiaTheme="minorEastAsia"/>
          <w:b/>
          <w:bCs/>
        </w:rPr>
        <w:t xml:space="preserve"> </w:t>
      </w:r>
      <w:r>
        <w:rPr>
          <w:rFonts w:hint="eastAsia" w:asciiTheme="minorEastAsia" w:hAnsiTheme="minorEastAsia" w:eastAsiaTheme="minorEastAsia"/>
        </w:rPr>
        <w:t>危险边坡完成治理后，管养维护责任单位应按规定开展管养维护工作。</w:t>
      </w:r>
    </w:p>
    <w:p>
      <w:pPr>
        <w:pStyle w:val="7"/>
        <w:spacing w:before="0" w:beforeAutospacing="0" w:after="0" w:afterAutospacing="0" w:line="360" w:lineRule="auto"/>
        <w:ind w:firstLine="480"/>
        <w:jc w:val="both"/>
        <w:rPr>
          <w:rFonts w:asciiTheme="minorEastAsia" w:hAnsiTheme="minorEastAsia" w:eastAsiaTheme="minorEastAsia"/>
        </w:rPr>
      </w:pPr>
      <w:r>
        <w:rPr>
          <w:rFonts w:asciiTheme="minorEastAsia" w:hAnsiTheme="minorEastAsia" w:eastAsiaTheme="minorEastAsia"/>
          <w:b/>
        </w:rPr>
        <w:t>第</w:t>
      </w:r>
      <w:r>
        <w:rPr>
          <w:rFonts w:hint="eastAsia" w:asciiTheme="minorEastAsia" w:hAnsiTheme="minorEastAsia" w:eastAsiaTheme="minorEastAsia"/>
          <w:b/>
        </w:rPr>
        <w:t>二十九</w:t>
      </w:r>
      <w:r>
        <w:rPr>
          <w:rFonts w:asciiTheme="minorEastAsia" w:hAnsiTheme="minorEastAsia" w:eastAsiaTheme="minorEastAsia"/>
          <w:b/>
        </w:rPr>
        <w:t>条</w:t>
      </w:r>
      <w:r>
        <w:rPr>
          <w:rFonts w:asciiTheme="minorEastAsia" w:hAnsiTheme="minorEastAsia" w:eastAsiaTheme="minorEastAsia"/>
        </w:rPr>
        <w:t xml:space="preserve"> </w:t>
      </w:r>
      <w:r>
        <w:rPr>
          <w:rFonts w:hint="eastAsia" w:asciiTheme="minorEastAsia" w:hAnsiTheme="minorEastAsia" w:eastAsiaTheme="minorEastAsia"/>
        </w:rPr>
        <w:t>市区政府投资项目形成的边坡并完成治理后和区政府负责开展的治理工程，道路周边的危险边坡由交通部门负责管养维护，市水务部门管辖范围内的危险边坡由水务部门负责管养维护，其他由属地街道办事处负责管养维护，费用从部门预算中列支。</w:t>
      </w:r>
    </w:p>
    <w:p>
      <w:pPr>
        <w:pStyle w:val="7"/>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由企业或个人开展的治理工程和区政府相关部门开展的配套治理工程，</w:t>
      </w:r>
      <w:r>
        <w:rPr>
          <w:rFonts w:hint="eastAsia" w:asciiTheme="minorEastAsia" w:hAnsiTheme="minorEastAsia"/>
        </w:rPr>
        <w:t>验收合格后，产权人、实际使用人或管理人应当负责配套治理工程日常管养维护工作，定期巡查，发现问题及时处理并报告；由街道办事处督促落实，并纳入街道办事处日常巡查。</w:t>
      </w:r>
    </w:p>
    <w:p>
      <w:pPr>
        <w:pStyle w:val="7"/>
        <w:spacing w:line="360" w:lineRule="auto"/>
        <w:ind w:firstLine="481" w:firstLineChars="200"/>
        <w:jc w:val="both"/>
        <w:rPr>
          <w:rFonts w:hint="eastAsia" w:asciiTheme="minorEastAsia" w:hAnsiTheme="minorEastAsia" w:eastAsiaTheme="minorEastAsia"/>
          <w:lang w:eastAsia="zh-CN"/>
        </w:rPr>
      </w:pPr>
      <w:r>
        <w:rPr>
          <w:rFonts w:hint="eastAsia" w:asciiTheme="minorEastAsia" w:hAnsiTheme="minorEastAsia" w:eastAsiaTheme="minorEastAsia"/>
          <w:b/>
        </w:rPr>
        <w:t>第三十条</w:t>
      </w:r>
      <w:r>
        <w:rPr>
          <w:rFonts w:asciiTheme="minorEastAsia" w:hAnsiTheme="minorEastAsia" w:eastAsiaTheme="minorEastAsia"/>
          <w:b/>
        </w:rPr>
        <w:t xml:space="preserve"> </w:t>
      </w:r>
      <w:r>
        <w:rPr>
          <w:rFonts w:hint="eastAsia" w:asciiTheme="minorEastAsia" w:hAnsiTheme="minorEastAsia" w:eastAsiaTheme="minorEastAsia"/>
        </w:rPr>
        <w:t>管养维护责任单位</w:t>
      </w:r>
      <w:r>
        <w:rPr>
          <w:rFonts w:hint="eastAsia" w:asciiTheme="minorEastAsia" w:hAnsiTheme="minorEastAsia" w:eastAsiaTheme="minorEastAsia"/>
          <w:lang w:eastAsia="zh-CN"/>
        </w:rPr>
        <w:t>为政府部门的，</w:t>
      </w:r>
      <w:r>
        <w:rPr>
          <w:rFonts w:hint="eastAsia" w:asciiTheme="minorEastAsia" w:hAnsiTheme="minorEastAsia" w:eastAsiaTheme="minorEastAsia"/>
        </w:rPr>
        <w:t>应当委托具有岩土工程或地质灾害防治等有关资质的技术单位开展维护管养工作。</w:t>
      </w:r>
      <w:r>
        <w:rPr>
          <w:rFonts w:hint="eastAsia" w:asciiTheme="minorEastAsia" w:hAnsiTheme="minorEastAsia" w:eastAsiaTheme="minorEastAsia"/>
          <w:lang w:eastAsia="zh-CN"/>
        </w:rPr>
        <w:t>属地街道办事处应指导企业或个人开展维护管养工作，确保做好后续维护管理。</w:t>
      </w:r>
    </w:p>
    <w:p>
      <w:pPr>
        <w:pStyle w:val="7"/>
        <w:spacing w:line="360" w:lineRule="auto"/>
        <w:ind w:firstLine="481" w:firstLineChars="200"/>
        <w:jc w:val="both"/>
        <w:rPr>
          <w:rFonts w:asciiTheme="minorEastAsia" w:hAnsiTheme="minorEastAsia" w:eastAsiaTheme="minorEastAsia"/>
        </w:rPr>
      </w:pPr>
      <w:r>
        <w:rPr>
          <w:rFonts w:hint="eastAsia" w:asciiTheme="minorEastAsia" w:hAnsiTheme="minorEastAsia" w:eastAsiaTheme="minorEastAsia"/>
          <w:b/>
          <w:bCs/>
        </w:rPr>
        <w:t>第三十一条</w:t>
      </w:r>
      <w:r>
        <w:rPr>
          <w:rFonts w:asciiTheme="minorEastAsia" w:hAnsiTheme="minorEastAsia" w:eastAsiaTheme="minorEastAsia"/>
          <w:b/>
          <w:bCs/>
        </w:rPr>
        <w:t xml:space="preserve"> </w:t>
      </w:r>
      <w:r>
        <w:rPr>
          <w:rFonts w:hint="eastAsia" w:asciiTheme="minorEastAsia" w:hAnsiTheme="minorEastAsia" w:eastAsiaTheme="minorEastAsia"/>
        </w:rPr>
        <w:t>维护管养工作分为日常维护和维修保养。</w:t>
      </w:r>
    </w:p>
    <w:p>
      <w:pPr>
        <w:pStyle w:val="7"/>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日常维护应及时发现变</w:t>
      </w:r>
      <w:commentRangeStart w:id="0"/>
      <w:commentRangeStart w:id="1"/>
      <w:r>
        <w:rPr>
          <w:rFonts w:hint="eastAsia" w:asciiTheme="minorEastAsia" w:hAnsiTheme="minorEastAsia" w:eastAsiaTheme="minorEastAsia"/>
        </w:rPr>
        <w:t>形破坏迹象和人为侵占</w:t>
      </w:r>
      <w:commentRangeEnd w:id="0"/>
      <w:r>
        <w:commentReference w:id="0"/>
      </w:r>
      <w:commentRangeEnd w:id="1"/>
      <w:r>
        <w:rPr>
          <w:rStyle w:val="14"/>
          <w:rFonts w:asciiTheme="minorHAnsi" w:hAnsiTheme="minorHAnsi" w:eastAsiaTheme="minorEastAsia" w:cstheme="minorBidi"/>
          <w:kern w:val="2"/>
        </w:rPr>
        <w:commentReference w:id="1"/>
      </w:r>
      <w:r>
        <w:rPr>
          <w:rFonts w:hint="eastAsia" w:asciiTheme="minorEastAsia" w:hAnsiTheme="minorEastAsia" w:eastAsiaTheme="minorEastAsia"/>
        </w:rPr>
        <w:t>、破坏行为，并报告相关单位采取措施，及时发现排水系统堵塞，并进行清理以做到排水顺畅、保证强降雨下的专项治理工程安全稳定。</w:t>
      </w:r>
    </w:p>
    <w:p>
      <w:pPr>
        <w:pStyle w:val="7"/>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维修保养应当针对专项治理工程坡面、护面、挡墙、梁板柱表层、锚杆（索）锚头、挂网等工程措施出现的局部、表面的老化、损坏，排水系统、美化设施、通道、标志牌等出现的破坏，坡面植被枯萎、黄土裸露等情况，按计划及时开展养护、维修和复绿，减缓老化和损坏、破坏现象进一步恶化，保证支护结构、附属设施等处于良好状态，保障专项治理工程的安全稳定。</w:t>
      </w:r>
    </w:p>
    <w:p>
      <w:pPr>
        <w:pStyle w:val="2"/>
        <w:spacing w:before="240" w:after="240" w:line="300" w:lineRule="auto"/>
        <w:ind w:firstLine="2570" w:firstLineChars="800"/>
        <w:rPr>
          <w:rStyle w:val="12"/>
          <w:rFonts w:ascii="黑体" w:hAnsi="黑体" w:eastAsia="黑体"/>
          <w:b w:val="0"/>
          <w:bCs w:val="0"/>
          <w:sz w:val="32"/>
          <w:szCs w:val="32"/>
        </w:rPr>
      </w:pPr>
      <w:r>
        <w:rPr>
          <w:rStyle w:val="12"/>
          <w:rFonts w:hint="eastAsia" w:ascii="黑体" w:hAnsi="黑体" w:eastAsia="黑体"/>
          <w:b/>
          <w:bCs/>
          <w:sz w:val="32"/>
          <w:szCs w:val="32"/>
        </w:rPr>
        <w:t>第七章 应急</w:t>
      </w:r>
    </w:p>
    <w:p>
      <w:pPr>
        <w:pStyle w:val="7"/>
        <w:spacing w:line="360" w:lineRule="auto"/>
        <w:ind w:firstLine="481" w:firstLineChars="200"/>
        <w:jc w:val="both"/>
        <w:rPr>
          <w:rFonts w:asciiTheme="minorEastAsia" w:hAnsiTheme="minorEastAsia" w:eastAsiaTheme="minorEastAsia"/>
        </w:rPr>
      </w:pPr>
      <w:r>
        <w:rPr>
          <w:rFonts w:asciiTheme="minorEastAsia" w:hAnsiTheme="minorEastAsia" w:eastAsiaTheme="minorEastAsia"/>
          <w:b/>
        </w:rPr>
        <w:t>第</w:t>
      </w:r>
      <w:r>
        <w:rPr>
          <w:rFonts w:hint="eastAsia" w:asciiTheme="minorEastAsia" w:hAnsiTheme="minorEastAsia" w:eastAsiaTheme="minorEastAsia"/>
          <w:b/>
        </w:rPr>
        <w:t>三十二</w:t>
      </w:r>
      <w:r>
        <w:rPr>
          <w:rFonts w:asciiTheme="minorEastAsia" w:hAnsiTheme="minorEastAsia" w:eastAsiaTheme="minorEastAsia"/>
          <w:b/>
        </w:rPr>
        <w:t>条</w:t>
      </w:r>
      <w:r>
        <w:rPr>
          <w:rFonts w:asciiTheme="minorEastAsia" w:hAnsiTheme="minorEastAsia" w:eastAsiaTheme="minorEastAsia"/>
        </w:rPr>
        <w:t xml:space="preserve"> </w:t>
      </w:r>
      <w:r>
        <w:rPr>
          <w:rFonts w:hint="eastAsia" w:asciiTheme="minorEastAsia" w:hAnsiTheme="minorEastAsia" w:eastAsiaTheme="minorEastAsia"/>
        </w:rPr>
        <w:t>区应急管理部门应当拟定区级危险边坡突发事件应急预案，并报区政府批准后实施。</w:t>
      </w:r>
    </w:p>
    <w:p>
      <w:pPr>
        <w:pStyle w:val="7"/>
        <w:spacing w:line="360" w:lineRule="auto"/>
        <w:ind w:firstLine="480"/>
        <w:jc w:val="both"/>
        <w:rPr>
          <w:rFonts w:asciiTheme="minorEastAsia" w:hAnsiTheme="minorEastAsia" w:eastAsiaTheme="minorEastAsia"/>
        </w:rPr>
      </w:pPr>
      <w:r>
        <w:rPr>
          <w:rFonts w:hint="eastAsia" w:asciiTheme="minorEastAsia" w:hAnsiTheme="minorEastAsia" w:eastAsiaTheme="minorEastAsia"/>
        </w:rPr>
        <w:t>各街道办事处应根据区应急管理部门公布的区级危险边坡突发事件应急预案，制定并公布施行本街道突发事件应急预案。</w:t>
      </w:r>
    </w:p>
    <w:p>
      <w:pPr>
        <w:pStyle w:val="7"/>
        <w:spacing w:line="360" w:lineRule="auto"/>
        <w:ind w:firstLine="480"/>
        <w:jc w:val="both"/>
        <w:rPr>
          <w:rFonts w:asciiTheme="minorEastAsia" w:hAnsiTheme="minorEastAsia" w:eastAsiaTheme="minorEastAsia"/>
        </w:rPr>
      </w:pPr>
      <w:r>
        <w:rPr>
          <w:rFonts w:hint="eastAsia" w:asciiTheme="minorEastAsia" w:hAnsiTheme="minorEastAsia" w:eastAsiaTheme="minorEastAsia"/>
          <w:b/>
          <w:bCs/>
        </w:rPr>
        <w:t>第三十三条</w:t>
      </w:r>
      <w:r>
        <w:rPr>
          <w:rFonts w:asciiTheme="minorEastAsia" w:hAnsiTheme="minorEastAsia" w:eastAsiaTheme="minorEastAsia"/>
          <w:b/>
          <w:bCs/>
        </w:rPr>
        <w:t xml:space="preserve"> </w:t>
      </w:r>
      <w:r>
        <w:rPr>
          <w:rFonts w:hint="eastAsia" w:asciiTheme="minorEastAsia" w:hAnsiTheme="minorEastAsia" w:eastAsiaTheme="minorEastAsia"/>
        </w:rPr>
        <w:t>发生无人员死亡小型（含Ⅳ级）的危险边坡灾险情时，属地街道办事处应及时组织开展警戒、疏散受威胁群众等先期应急处置工作，并按规定启动应急预案。区自然资源部门牵头组织专家出具灾害类型认定意见，行业监管部门或有关责任单位委托技术单位出具</w:t>
      </w:r>
      <w:r>
        <w:rPr>
          <w:rFonts w:asciiTheme="minorEastAsia" w:hAnsiTheme="minorEastAsia" w:eastAsiaTheme="minorEastAsia"/>
        </w:rPr>
        <w:t>防治</w:t>
      </w:r>
      <w:r>
        <w:rPr>
          <w:rFonts w:hint="eastAsia" w:asciiTheme="minorEastAsia" w:hAnsiTheme="minorEastAsia" w:eastAsiaTheme="minorEastAsia"/>
        </w:rPr>
        <w:t>方案，行业监管部门指导并督促主体责任单位落实应急抢险工作。</w:t>
      </w:r>
    </w:p>
    <w:p>
      <w:pPr>
        <w:pStyle w:val="7"/>
        <w:spacing w:line="360" w:lineRule="auto"/>
        <w:ind w:firstLine="480"/>
        <w:jc w:val="both"/>
        <w:rPr>
          <w:rFonts w:asciiTheme="minorEastAsia" w:hAnsiTheme="minorEastAsia" w:eastAsiaTheme="minorEastAsia"/>
        </w:rPr>
      </w:pPr>
      <w:r>
        <w:rPr>
          <w:rFonts w:hint="eastAsia" w:asciiTheme="minorEastAsia" w:hAnsiTheme="minorEastAsia" w:eastAsiaTheme="minorEastAsia"/>
        </w:rPr>
        <w:t>发生有人员死亡小型（Ⅳ级）危险边坡灾险情时，属地街道办事处应立即启动先期处置机制，区应急管理部门按程序启动应急预案，并组织开展应急抢险工作。</w:t>
      </w:r>
    </w:p>
    <w:p>
      <w:pPr>
        <w:pStyle w:val="7"/>
        <w:spacing w:line="360" w:lineRule="auto"/>
        <w:ind w:firstLine="480"/>
        <w:jc w:val="both"/>
        <w:rPr>
          <w:rFonts w:asciiTheme="minorEastAsia" w:hAnsiTheme="minorEastAsia" w:eastAsiaTheme="minorEastAsia"/>
        </w:rPr>
      </w:pPr>
      <w:r>
        <w:rPr>
          <w:rFonts w:hint="eastAsia" w:asciiTheme="minorEastAsia" w:hAnsiTheme="minorEastAsia" w:eastAsiaTheme="minorEastAsia"/>
        </w:rPr>
        <w:t>发生Ⅲ级及以上危险边坡灾险情时，属地街道办事处应立即启动先期处置机制，区应急管理部门按市应急指挥部要求做好应急抢险有关工作。</w:t>
      </w:r>
    </w:p>
    <w:p>
      <w:pPr>
        <w:pStyle w:val="2"/>
        <w:spacing w:before="240" w:after="240" w:line="300" w:lineRule="auto"/>
        <w:ind w:firstLine="2891" w:firstLineChars="900"/>
        <w:rPr>
          <w:rStyle w:val="12"/>
          <w:rFonts w:ascii="黑体" w:hAnsi="黑体" w:eastAsia="黑体"/>
          <w:b w:val="0"/>
          <w:bCs w:val="0"/>
          <w:sz w:val="32"/>
          <w:szCs w:val="32"/>
        </w:rPr>
      </w:pPr>
      <w:r>
        <w:rPr>
          <w:rStyle w:val="12"/>
          <w:rFonts w:ascii="黑体" w:hAnsi="黑体" w:eastAsia="黑体"/>
          <w:b/>
          <w:bCs/>
          <w:sz w:val="32"/>
          <w:szCs w:val="32"/>
        </w:rPr>
        <w:t>第</w:t>
      </w:r>
      <w:r>
        <w:rPr>
          <w:rStyle w:val="12"/>
          <w:rFonts w:hint="eastAsia" w:ascii="黑体" w:hAnsi="黑体" w:eastAsia="黑体"/>
          <w:b/>
          <w:bCs/>
          <w:sz w:val="32"/>
          <w:szCs w:val="32"/>
        </w:rPr>
        <w:t>八</w:t>
      </w:r>
      <w:r>
        <w:rPr>
          <w:rStyle w:val="12"/>
          <w:rFonts w:ascii="黑体" w:hAnsi="黑体" w:eastAsia="黑体"/>
          <w:b/>
          <w:bCs/>
          <w:sz w:val="32"/>
          <w:szCs w:val="32"/>
        </w:rPr>
        <w:t>章</w:t>
      </w:r>
      <w:r>
        <w:rPr>
          <w:rStyle w:val="12"/>
          <w:rFonts w:hint="eastAsia" w:ascii="黑体" w:hAnsi="黑体" w:eastAsia="黑体"/>
          <w:b/>
          <w:bCs/>
          <w:sz w:val="32"/>
          <w:szCs w:val="32"/>
        </w:rPr>
        <w:t xml:space="preserve"> </w:t>
      </w:r>
      <w:r>
        <w:rPr>
          <w:rStyle w:val="12"/>
          <w:rFonts w:ascii="黑体" w:hAnsi="黑体" w:eastAsia="黑体"/>
          <w:b/>
          <w:bCs/>
          <w:sz w:val="32"/>
          <w:szCs w:val="32"/>
        </w:rPr>
        <w:t>附 则</w:t>
      </w:r>
    </w:p>
    <w:p>
      <w:pPr>
        <w:pStyle w:val="7"/>
        <w:spacing w:line="360" w:lineRule="auto"/>
        <w:ind w:firstLine="480"/>
        <w:jc w:val="both"/>
        <w:rPr>
          <w:rFonts w:asciiTheme="minorEastAsia" w:hAnsiTheme="minorEastAsia" w:eastAsiaTheme="minorEastAsia"/>
        </w:rPr>
      </w:pPr>
      <w:r>
        <w:rPr>
          <w:rFonts w:hint="eastAsia" w:asciiTheme="minorEastAsia" w:hAnsiTheme="minorEastAsia" w:eastAsiaTheme="minorEastAsia"/>
          <w:b/>
          <w:bCs/>
        </w:rPr>
        <w:t>第三十四条</w:t>
      </w:r>
      <w:r>
        <w:rPr>
          <w:rFonts w:asciiTheme="minorEastAsia" w:hAnsiTheme="minorEastAsia" w:eastAsiaTheme="minorEastAsia"/>
          <w:b/>
          <w:bCs/>
        </w:rPr>
        <w:t xml:space="preserve"> </w:t>
      </w:r>
      <w:r>
        <w:rPr>
          <w:rFonts w:hint="eastAsia" w:asciiTheme="minorEastAsia" w:hAnsiTheme="minorEastAsia" w:eastAsiaTheme="minorEastAsia"/>
        </w:rPr>
        <w:t>堆填土坡及堆填土防治不适用本办法。</w:t>
      </w:r>
    </w:p>
    <w:p>
      <w:pPr>
        <w:pStyle w:val="7"/>
        <w:spacing w:line="360" w:lineRule="auto"/>
        <w:ind w:firstLine="480"/>
        <w:jc w:val="both"/>
        <w:rPr>
          <w:rFonts w:asciiTheme="minorEastAsia" w:hAnsiTheme="minorEastAsia" w:eastAsiaTheme="minorEastAsia"/>
        </w:rPr>
      </w:pPr>
      <w:r>
        <w:rPr>
          <w:rFonts w:hint="eastAsia" w:asciiTheme="minorEastAsia" w:hAnsiTheme="minorEastAsia" w:eastAsiaTheme="minorEastAsia"/>
        </w:rPr>
        <w:t>在能够预见或者能够防范可能发生的自然灾害的情况下，因生产经营单位防范措施不落实、应急救援预案或者防范救援措施不力，由自然灾害引发造成人身伤亡或者直接经济损失的事故，不属于地质灾害管理范畴，不适用本办法。</w:t>
      </w:r>
    </w:p>
    <w:p>
      <w:pPr>
        <w:pStyle w:val="7"/>
        <w:spacing w:line="360" w:lineRule="auto"/>
        <w:jc w:val="both"/>
        <w:rPr>
          <w:rFonts w:asciiTheme="minorEastAsia" w:hAnsiTheme="minorEastAsia" w:eastAsiaTheme="minorEastAsia"/>
        </w:rPr>
      </w:pPr>
      <w:r>
        <w:rPr>
          <w:rFonts w:asciiTheme="minorEastAsia" w:hAnsiTheme="minorEastAsia" w:eastAsiaTheme="minorEastAsia"/>
        </w:rPr>
        <w:t>　　地震灾害的防御和减轻依照防震减灾的有关法律、法规规定执行；法律、法规对洪水引发的崩塌、滑坡、泥石流的防治有规定的，从其规定。</w:t>
      </w:r>
    </w:p>
    <w:p>
      <w:pPr>
        <w:pStyle w:val="7"/>
        <w:spacing w:line="360" w:lineRule="auto"/>
        <w:ind w:firstLine="480"/>
        <w:jc w:val="both"/>
        <w:rPr>
          <w:rFonts w:asciiTheme="minorEastAsia" w:hAnsiTheme="minorEastAsia" w:eastAsiaTheme="minorEastAsia"/>
          <w:b/>
        </w:rPr>
      </w:pPr>
      <w:r>
        <w:rPr>
          <w:rFonts w:asciiTheme="minorEastAsia" w:hAnsiTheme="minorEastAsia" w:eastAsiaTheme="minorEastAsia"/>
        </w:rPr>
        <w:t>边坡工程（含建筑、交通、水利边坡工程，下同）发生建设工程质量安全事故的，依照建设、交通、水利法律、法规及标准、技术规范等规定处理。</w:t>
      </w:r>
    </w:p>
    <w:p>
      <w:pPr>
        <w:pStyle w:val="7"/>
        <w:spacing w:line="360" w:lineRule="auto"/>
        <w:ind w:firstLine="481" w:firstLineChars="200"/>
        <w:jc w:val="both"/>
        <w:rPr>
          <w:rFonts w:asciiTheme="minorEastAsia" w:hAnsiTheme="minorEastAsia" w:eastAsiaTheme="minorEastAsia"/>
        </w:rPr>
      </w:pPr>
      <w:r>
        <w:rPr>
          <w:rFonts w:hint="eastAsia" w:asciiTheme="minorEastAsia" w:hAnsiTheme="minorEastAsia" w:eastAsiaTheme="minorEastAsia"/>
          <w:b/>
        </w:rPr>
        <w:t>第三十五条</w:t>
      </w:r>
      <w:r>
        <w:rPr>
          <w:rFonts w:asciiTheme="minorEastAsia" w:hAnsiTheme="minorEastAsia" w:eastAsiaTheme="minorEastAsia"/>
          <w:b/>
        </w:rPr>
        <w:t xml:space="preserve"> </w:t>
      </w:r>
      <w:r>
        <w:rPr>
          <w:rFonts w:hint="eastAsia" w:asciiTheme="minorEastAsia" w:hAnsiTheme="minorEastAsia" w:eastAsiaTheme="minorEastAsia"/>
        </w:rPr>
        <w:t>本办法自印发之日起施行，有效期5年，由区边坡办负责解释。</w:t>
      </w:r>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3-03-14T16:27:00Z" w:initials="">
    <w:p w14:paraId="5DFBE396">
      <w:pPr>
        <w:pStyle w:val="3"/>
        <w:rPr>
          <w:rFonts w:hint="eastAsia"/>
        </w:rPr>
      </w:pPr>
      <w:r>
        <w:rPr>
          <w:rFonts w:hint="eastAsia"/>
        </w:rPr>
        <w:t>破坏环境构成刑事责任的，移交~</w:t>
      </w:r>
    </w:p>
  </w:comment>
  <w:comment w:id="1" w:author="蔡建斯" w:date="2023-03-23T23:21:00Z" w:initials="">
    <w:p w14:paraId="76AF9ACF">
      <w:pPr>
        <w:pStyle w:val="3"/>
        <w:rPr>
          <w:rFonts w:hint="eastAsia"/>
        </w:rPr>
      </w:pPr>
      <w:r>
        <w:rPr>
          <w:rFonts w:hint="eastAsia"/>
        </w:rPr>
        <w:t>市防治条例有相关的法律责任条款，参考使用。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FBE396" w15:done="0"/>
  <w15:commentEx w15:paraId="76AF9ACF" w15:done="0" w15:paraIdParent="5DFBE396"/>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3</w:t>
    </w:r>
    <w:r>
      <w:fldChar w:fldCharType="end"/>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蔡建斯">
    <w15:presenceInfo w15:providerId="Windows Live" w15:userId="fbc07dbc45b17f56"/>
  </w15:person>
  <w15:person w15:author="gm">
    <w15:presenceInfo w15:providerId="None" w15:userId="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2M2Y3NjM4OWQzOWFkNTViNDIwYWFlNThkZmQ2ZDQifQ=="/>
  </w:docVars>
  <w:rsids>
    <w:rsidRoot w:val="009E096A"/>
    <w:rsid w:val="00003676"/>
    <w:rsid w:val="000045E9"/>
    <w:rsid w:val="0000747C"/>
    <w:rsid w:val="00007F5B"/>
    <w:rsid w:val="00010851"/>
    <w:rsid w:val="00011466"/>
    <w:rsid w:val="00024EBF"/>
    <w:rsid w:val="00027810"/>
    <w:rsid w:val="00034506"/>
    <w:rsid w:val="000364AE"/>
    <w:rsid w:val="00037414"/>
    <w:rsid w:val="00037D5C"/>
    <w:rsid w:val="0004274E"/>
    <w:rsid w:val="00043B36"/>
    <w:rsid w:val="00045612"/>
    <w:rsid w:val="0004770B"/>
    <w:rsid w:val="00050A94"/>
    <w:rsid w:val="00052536"/>
    <w:rsid w:val="00052B36"/>
    <w:rsid w:val="000554D8"/>
    <w:rsid w:val="00060C9E"/>
    <w:rsid w:val="00061086"/>
    <w:rsid w:val="00061B57"/>
    <w:rsid w:val="0006319E"/>
    <w:rsid w:val="000637D6"/>
    <w:rsid w:val="00065FAA"/>
    <w:rsid w:val="00074D5F"/>
    <w:rsid w:val="00075026"/>
    <w:rsid w:val="00076F8E"/>
    <w:rsid w:val="00080E92"/>
    <w:rsid w:val="000821AA"/>
    <w:rsid w:val="000825C0"/>
    <w:rsid w:val="00083E69"/>
    <w:rsid w:val="00094DA5"/>
    <w:rsid w:val="00095682"/>
    <w:rsid w:val="000958E5"/>
    <w:rsid w:val="00096031"/>
    <w:rsid w:val="000972A6"/>
    <w:rsid w:val="000A1C06"/>
    <w:rsid w:val="000A451F"/>
    <w:rsid w:val="000A7396"/>
    <w:rsid w:val="000A79D6"/>
    <w:rsid w:val="000B0D6F"/>
    <w:rsid w:val="000B14EC"/>
    <w:rsid w:val="000B1DCE"/>
    <w:rsid w:val="000B2DD4"/>
    <w:rsid w:val="000B5DD1"/>
    <w:rsid w:val="000B6AF6"/>
    <w:rsid w:val="000C0DD0"/>
    <w:rsid w:val="000C2149"/>
    <w:rsid w:val="000C4663"/>
    <w:rsid w:val="000C4DFF"/>
    <w:rsid w:val="000C5249"/>
    <w:rsid w:val="000C5A92"/>
    <w:rsid w:val="000C6060"/>
    <w:rsid w:val="000D074A"/>
    <w:rsid w:val="000D1590"/>
    <w:rsid w:val="000D5E11"/>
    <w:rsid w:val="000D6BDD"/>
    <w:rsid w:val="000D7099"/>
    <w:rsid w:val="000D745B"/>
    <w:rsid w:val="000E293C"/>
    <w:rsid w:val="000E32E6"/>
    <w:rsid w:val="000E3CFA"/>
    <w:rsid w:val="000E4E21"/>
    <w:rsid w:val="000F1F1C"/>
    <w:rsid w:val="000F2816"/>
    <w:rsid w:val="000F3CFB"/>
    <w:rsid w:val="000F3E5D"/>
    <w:rsid w:val="000F4ECA"/>
    <w:rsid w:val="000F59FA"/>
    <w:rsid w:val="000F6D11"/>
    <w:rsid w:val="000F78F5"/>
    <w:rsid w:val="00101BC7"/>
    <w:rsid w:val="00101DCE"/>
    <w:rsid w:val="001052CD"/>
    <w:rsid w:val="00106454"/>
    <w:rsid w:val="0010729A"/>
    <w:rsid w:val="00107970"/>
    <w:rsid w:val="00111EC0"/>
    <w:rsid w:val="00112DE7"/>
    <w:rsid w:val="00112F4C"/>
    <w:rsid w:val="00113109"/>
    <w:rsid w:val="001142F8"/>
    <w:rsid w:val="00114B41"/>
    <w:rsid w:val="00120E51"/>
    <w:rsid w:val="0012268E"/>
    <w:rsid w:val="00125BF4"/>
    <w:rsid w:val="00125CF7"/>
    <w:rsid w:val="00131701"/>
    <w:rsid w:val="00132665"/>
    <w:rsid w:val="0014033A"/>
    <w:rsid w:val="00141C1E"/>
    <w:rsid w:val="00143468"/>
    <w:rsid w:val="00143683"/>
    <w:rsid w:val="00143E41"/>
    <w:rsid w:val="00143EB6"/>
    <w:rsid w:val="001446B1"/>
    <w:rsid w:val="00147138"/>
    <w:rsid w:val="00147663"/>
    <w:rsid w:val="00150A3D"/>
    <w:rsid w:val="001511D2"/>
    <w:rsid w:val="00151A42"/>
    <w:rsid w:val="00152568"/>
    <w:rsid w:val="0016301B"/>
    <w:rsid w:val="00163335"/>
    <w:rsid w:val="00163CD0"/>
    <w:rsid w:val="0016483F"/>
    <w:rsid w:val="00166816"/>
    <w:rsid w:val="00170350"/>
    <w:rsid w:val="0017045E"/>
    <w:rsid w:val="00174806"/>
    <w:rsid w:val="001749C1"/>
    <w:rsid w:val="00176C0F"/>
    <w:rsid w:val="00177184"/>
    <w:rsid w:val="00180520"/>
    <w:rsid w:val="0018439E"/>
    <w:rsid w:val="00186BD9"/>
    <w:rsid w:val="00186C2A"/>
    <w:rsid w:val="001913CD"/>
    <w:rsid w:val="00191C2F"/>
    <w:rsid w:val="0019254F"/>
    <w:rsid w:val="001929C0"/>
    <w:rsid w:val="0019320D"/>
    <w:rsid w:val="001943DB"/>
    <w:rsid w:val="00196BAE"/>
    <w:rsid w:val="001975D0"/>
    <w:rsid w:val="001A095E"/>
    <w:rsid w:val="001A1460"/>
    <w:rsid w:val="001A21BF"/>
    <w:rsid w:val="001A3AC3"/>
    <w:rsid w:val="001A4715"/>
    <w:rsid w:val="001A589B"/>
    <w:rsid w:val="001A7466"/>
    <w:rsid w:val="001B0901"/>
    <w:rsid w:val="001B2B33"/>
    <w:rsid w:val="001B442F"/>
    <w:rsid w:val="001B5B81"/>
    <w:rsid w:val="001C513C"/>
    <w:rsid w:val="001C5C7C"/>
    <w:rsid w:val="001D1A27"/>
    <w:rsid w:val="001D1C54"/>
    <w:rsid w:val="001D2DD8"/>
    <w:rsid w:val="001D722A"/>
    <w:rsid w:val="001E1633"/>
    <w:rsid w:val="001E28B2"/>
    <w:rsid w:val="001E2C3E"/>
    <w:rsid w:val="001E30D4"/>
    <w:rsid w:val="001E4368"/>
    <w:rsid w:val="001E4C16"/>
    <w:rsid w:val="001E63C1"/>
    <w:rsid w:val="001E67BF"/>
    <w:rsid w:val="001E7E65"/>
    <w:rsid w:val="001F282B"/>
    <w:rsid w:val="001F4D0C"/>
    <w:rsid w:val="001F4D70"/>
    <w:rsid w:val="001F4FF6"/>
    <w:rsid w:val="001F6052"/>
    <w:rsid w:val="002013D8"/>
    <w:rsid w:val="00203DCD"/>
    <w:rsid w:val="002040D1"/>
    <w:rsid w:val="0020535F"/>
    <w:rsid w:val="002073E3"/>
    <w:rsid w:val="0020774D"/>
    <w:rsid w:val="00212500"/>
    <w:rsid w:val="0021261E"/>
    <w:rsid w:val="00214651"/>
    <w:rsid w:val="00220DB8"/>
    <w:rsid w:val="00224761"/>
    <w:rsid w:val="00225606"/>
    <w:rsid w:val="002277B6"/>
    <w:rsid w:val="002349DC"/>
    <w:rsid w:val="00247E5B"/>
    <w:rsid w:val="00250925"/>
    <w:rsid w:val="002517EA"/>
    <w:rsid w:val="00255F91"/>
    <w:rsid w:val="002570B5"/>
    <w:rsid w:val="00262933"/>
    <w:rsid w:val="002634B0"/>
    <w:rsid w:val="00271FAC"/>
    <w:rsid w:val="00273034"/>
    <w:rsid w:val="00273BD6"/>
    <w:rsid w:val="0027500A"/>
    <w:rsid w:val="00275D17"/>
    <w:rsid w:val="00276C95"/>
    <w:rsid w:val="00277375"/>
    <w:rsid w:val="002814B8"/>
    <w:rsid w:val="00281D90"/>
    <w:rsid w:val="002825AA"/>
    <w:rsid w:val="002839ED"/>
    <w:rsid w:val="002847FA"/>
    <w:rsid w:val="00290CC6"/>
    <w:rsid w:val="00291105"/>
    <w:rsid w:val="002926CB"/>
    <w:rsid w:val="00292F02"/>
    <w:rsid w:val="002979A6"/>
    <w:rsid w:val="002A639E"/>
    <w:rsid w:val="002A6726"/>
    <w:rsid w:val="002B028F"/>
    <w:rsid w:val="002B1E22"/>
    <w:rsid w:val="002B20CA"/>
    <w:rsid w:val="002B2645"/>
    <w:rsid w:val="002B356B"/>
    <w:rsid w:val="002C1F0F"/>
    <w:rsid w:val="002C6BC5"/>
    <w:rsid w:val="002D46B3"/>
    <w:rsid w:val="002D4737"/>
    <w:rsid w:val="002E003F"/>
    <w:rsid w:val="002E08DE"/>
    <w:rsid w:val="002E1F98"/>
    <w:rsid w:val="002E22A5"/>
    <w:rsid w:val="002E7DAD"/>
    <w:rsid w:val="002F0B24"/>
    <w:rsid w:val="002F0C1D"/>
    <w:rsid w:val="002F105E"/>
    <w:rsid w:val="002F3D26"/>
    <w:rsid w:val="002F4D02"/>
    <w:rsid w:val="002F57B8"/>
    <w:rsid w:val="00300794"/>
    <w:rsid w:val="00301E3E"/>
    <w:rsid w:val="00302CF7"/>
    <w:rsid w:val="0030322F"/>
    <w:rsid w:val="003034FB"/>
    <w:rsid w:val="00303F3B"/>
    <w:rsid w:val="00305B4A"/>
    <w:rsid w:val="00306991"/>
    <w:rsid w:val="00307990"/>
    <w:rsid w:val="00313D66"/>
    <w:rsid w:val="00315254"/>
    <w:rsid w:val="00315466"/>
    <w:rsid w:val="0031766D"/>
    <w:rsid w:val="00320A4E"/>
    <w:rsid w:val="00321149"/>
    <w:rsid w:val="00321FEB"/>
    <w:rsid w:val="00325B0D"/>
    <w:rsid w:val="003316B9"/>
    <w:rsid w:val="00331F4C"/>
    <w:rsid w:val="00332428"/>
    <w:rsid w:val="0033317D"/>
    <w:rsid w:val="00333DD1"/>
    <w:rsid w:val="00335721"/>
    <w:rsid w:val="00335CD9"/>
    <w:rsid w:val="00336711"/>
    <w:rsid w:val="0033749A"/>
    <w:rsid w:val="0033779A"/>
    <w:rsid w:val="00340012"/>
    <w:rsid w:val="0034104F"/>
    <w:rsid w:val="00342627"/>
    <w:rsid w:val="0034339C"/>
    <w:rsid w:val="0034383C"/>
    <w:rsid w:val="00351226"/>
    <w:rsid w:val="003531EC"/>
    <w:rsid w:val="0036156D"/>
    <w:rsid w:val="003616EC"/>
    <w:rsid w:val="00362EA0"/>
    <w:rsid w:val="00363668"/>
    <w:rsid w:val="00364102"/>
    <w:rsid w:val="00365D2F"/>
    <w:rsid w:val="00367039"/>
    <w:rsid w:val="00367E04"/>
    <w:rsid w:val="00367E12"/>
    <w:rsid w:val="003701EF"/>
    <w:rsid w:val="003707CA"/>
    <w:rsid w:val="00370AD5"/>
    <w:rsid w:val="003735A7"/>
    <w:rsid w:val="0037549D"/>
    <w:rsid w:val="0037590C"/>
    <w:rsid w:val="00375FC6"/>
    <w:rsid w:val="003772D9"/>
    <w:rsid w:val="00377423"/>
    <w:rsid w:val="00381B12"/>
    <w:rsid w:val="0038276B"/>
    <w:rsid w:val="00387571"/>
    <w:rsid w:val="00391B0D"/>
    <w:rsid w:val="0039768F"/>
    <w:rsid w:val="00397905"/>
    <w:rsid w:val="003A0774"/>
    <w:rsid w:val="003A1D59"/>
    <w:rsid w:val="003A1E8D"/>
    <w:rsid w:val="003A5C9F"/>
    <w:rsid w:val="003A75F7"/>
    <w:rsid w:val="003B2D4A"/>
    <w:rsid w:val="003B346D"/>
    <w:rsid w:val="003B39D9"/>
    <w:rsid w:val="003B679C"/>
    <w:rsid w:val="003B78BA"/>
    <w:rsid w:val="003C339D"/>
    <w:rsid w:val="003C495B"/>
    <w:rsid w:val="003C5EF1"/>
    <w:rsid w:val="003C7955"/>
    <w:rsid w:val="003D0C84"/>
    <w:rsid w:val="003D7C7A"/>
    <w:rsid w:val="003E3AA3"/>
    <w:rsid w:val="003E47C1"/>
    <w:rsid w:val="003E61D0"/>
    <w:rsid w:val="003E7693"/>
    <w:rsid w:val="003F1531"/>
    <w:rsid w:val="003F3603"/>
    <w:rsid w:val="003F64C1"/>
    <w:rsid w:val="003F6AD6"/>
    <w:rsid w:val="003F6FEC"/>
    <w:rsid w:val="004029D6"/>
    <w:rsid w:val="00402E2E"/>
    <w:rsid w:val="00403A6F"/>
    <w:rsid w:val="00403CC1"/>
    <w:rsid w:val="00404067"/>
    <w:rsid w:val="00404571"/>
    <w:rsid w:val="0040549C"/>
    <w:rsid w:val="0040680B"/>
    <w:rsid w:val="004110C7"/>
    <w:rsid w:val="0041279D"/>
    <w:rsid w:val="0041490D"/>
    <w:rsid w:val="00415033"/>
    <w:rsid w:val="00425E66"/>
    <w:rsid w:val="004277E5"/>
    <w:rsid w:val="00430C3F"/>
    <w:rsid w:val="004316F7"/>
    <w:rsid w:val="00431ED6"/>
    <w:rsid w:val="0043234C"/>
    <w:rsid w:val="00432697"/>
    <w:rsid w:val="004339E1"/>
    <w:rsid w:val="00435486"/>
    <w:rsid w:val="00435AA2"/>
    <w:rsid w:val="00441E73"/>
    <w:rsid w:val="00441F3A"/>
    <w:rsid w:val="00441F81"/>
    <w:rsid w:val="00443C65"/>
    <w:rsid w:val="00444DD8"/>
    <w:rsid w:val="00445DA1"/>
    <w:rsid w:val="00450E8B"/>
    <w:rsid w:val="004513AB"/>
    <w:rsid w:val="00451634"/>
    <w:rsid w:val="00457E9B"/>
    <w:rsid w:val="00460FDB"/>
    <w:rsid w:val="00464F09"/>
    <w:rsid w:val="00472722"/>
    <w:rsid w:val="00472A7D"/>
    <w:rsid w:val="0047406F"/>
    <w:rsid w:val="004742DD"/>
    <w:rsid w:val="00474AA4"/>
    <w:rsid w:val="00474C50"/>
    <w:rsid w:val="004805D9"/>
    <w:rsid w:val="00481BFC"/>
    <w:rsid w:val="00484E38"/>
    <w:rsid w:val="00486DF0"/>
    <w:rsid w:val="00487E9D"/>
    <w:rsid w:val="0049195E"/>
    <w:rsid w:val="00492AE3"/>
    <w:rsid w:val="00493760"/>
    <w:rsid w:val="00494251"/>
    <w:rsid w:val="00495099"/>
    <w:rsid w:val="00496339"/>
    <w:rsid w:val="004A078F"/>
    <w:rsid w:val="004A0BB0"/>
    <w:rsid w:val="004A29EE"/>
    <w:rsid w:val="004A49A5"/>
    <w:rsid w:val="004A64C0"/>
    <w:rsid w:val="004A6CE0"/>
    <w:rsid w:val="004B721B"/>
    <w:rsid w:val="004C153F"/>
    <w:rsid w:val="004C1700"/>
    <w:rsid w:val="004C404B"/>
    <w:rsid w:val="004C4F1D"/>
    <w:rsid w:val="004C750C"/>
    <w:rsid w:val="004C7C61"/>
    <w:rsid w:val="004D1921"/>
    <w:rsid w:val="004D5B40"/>
    <w:rsid w:val="004D6696"/>
    <w:rsid w:val="004E0992"/>
    <w:rsid w:val="004E12CD"/>
    <w:rsid w:val="004E2B24"/>
    <w:rsid w:val="004E404C"/>
    <w:rsid w:val="004E4CFE"/>
    <w:rsid w:val="004F2D75"/>
    <w:rsid w:val="004F52BA"/>
    <w:rsid w:val="004F6017"/>
    <w:rsid w:val="00505734"/>
    <w:rsid w:val="00507E26"/>
    <w:rsid w:val="005117E4"/>
    <w:rsid w:val="005126D6"/>
    <w:rsid w:val="00513AFE"/>
    <w:rsid w:val="00517828"/>
    <w:rsid w:val="00523AA0"/>
    <w:rsid w:val="00523EEA"/>
    <w:rsid w:val="005241C2"/>
    <w:rsid w:val="00525E77"/>
    <w:rsid w:val="00526FA7"/>
    <w:rsid w:val="005313A4"/>
    <w:rsid w:val="00531489"/>
    <w:rsid w:val="00532675"/>
    <w:rsid w:val="00543302"/>
    <w:rsid w:val="0054379D"/>
    <w:rsid w:val="00545E1B"/>
    <w:rsid w:val="005514B2"/>
    <w:rsid w:val="00551A5E"/>
    <w:rsid w:val="00552256"/>
    <w:rsid w:val="00554106"/>
    <w:rsid w:val="005541FE"/>
    <w:rsid w:val="005552B1"/>
    <w:rsid w:val="00555768"/>
    <w:rsid w:val="00561307"/>
    <w:rsid w:val="00561B89"/>
    <w:rsid w:val="00562E8F"/>
    <w:rsid w:val="00562F83"/>
    <w:rsid w:val="00564DB7"/>
    <w:rsid w:val="0056716A"/>
    <w:rsid w:val="005715E8"/>
    <w:rsid w:val="00572F81"/>
    <w:rsid w:val="00575C5D"/>
    <w:rsid w:val="005764B6"/>
    <w:rsid w:val="00580D02"/>
    <w:rsid w:val="00585B37"/>
    <w:rsid w:val="00585E32"/>
    <w:rsid w:val="0059053F"/>
    <w:rsid w:val="00591C31"/>
    <w:rsid w:val="00593EA6"/>
    <w:rsid w:val="0059429C"/>
    <w:rsid w:val="00595535"/>
    <w:rsid w:val="005967CA"/>
    <w:rsid w:val="005A0BC5"/>
    <w:rsid w:val="005A2F1E"/>
    <w:rsid w:val="005A3180"/>
    <w:rsid w:val="005A5323"/>
    <w:rsid w:val="005A6CC8"/>
    <w:rsid w:val="005B037D"/>
    <w:rsid w:val="005B1E76"/>
    <w:rsid w:val="005B3805"/>
    <w:rsid w:val="005B3A11"/>
    <w:rsid w:val="005B7C93"/>
    <w:rsid w:val="005C15C4"/>
    <w:rsid w:val="005C192D"/>
    <w:rsid w:val="005C74A6"/>
    <w:rsid w:val="005D0968"/>
    <w:rsid w:val="005D6222"/>
    <w:rsid w:val="005D70B4"/>
    <w:rsid w:val="005D7758"/>
    <w:rsid w:val="005D777D"/>
    <w:rsid w:val="005E004E"/>
    <w:rsid w:val="005E2865"/>
    <w:rsid w:val="005E2E8A"/>
    <w:rsid w:val="005E516F"/>
    <w:rsid w:val="005E5911"/>
    <w:rsid w:val="005E61C7"/>
    <w:rsid w:val="005E6454"/>
    <w:rsid w:val="005E66FC"/>
    <w:rsid w:val="005F2DEF"/>
    <w:rsid w:val="005F6D57"/>
    <w:rsid w:val="005F71B5"/>
    <w:rsid w:val="005F73A1"/>
    <w:rsid w:val="005F79CE"/>
    <w:rsid w:val="005F79D2"/>
    <w:rsid w:val="00601804"/>
    <w:rsid w:val="00601D89"/>
    <w:rsid w:val="006023A1"/>
    <w:rsid w:val="0060746E"/>
    <w:rsid w:val="0061056C"/>
    <w:rsid w:val="006119AD"/>
    <w:rsid w:val="006168D2"/>
    <w:rsid w:val="00617917"/>
    <w:rsid w:val="00623771"/>
    <w:rsid w:val="00623CF4"/>
    <w:rsid w:val="006278DD"/>
    <w:rsid w:val="00627C69"/>
    <w:rsid w:val="006300FD"/>
    <w:rsid w:val="006303F3"/>
    <w:rsid w:val="00631F00"/>
    <w:rsid w:val="00633136"/>
    <w:rsid w:val="00636792"/>
    <w:rsid w:val="00641FA5"/>
    <w:rsid w:val="006502E7"/>
    <w:rsid w:val="006519F5"/>
    <w:rsid w:val="00651AA3"/>
    <w:rsid w:val="00655275"/>
    <w:rsid w:val="00656D76"/>
    <w:rsid w:val="00660894"/>
    <w:rsid w:val="006617F9"/>
    <w:rsid w:val="00663482"/>
    <w:rsid w:val="00663D40"/>
    <w:rsid w:val="00664912"/>
    <w:rsid w:val="00666492"/>
    <w:rsid w:val="006669B3"/>
    <w:rsid w:val="00666B2B"/>
    <w:rsid w:val="00667685"/>
    <w:rsid w:val="006704AF"/>
    <w:rsid w:val="006719FB"/>
    <w:rsid w:val="00674DD1"/>
    <w:rsid w:val="00681C74"/>
    <w:rsid w:val="0068215D"/>
    <w:rsid w:val="00687E85"/>
    <w:rsid w:val="00690AB7"/>
    <w:rsid w:val="00691D9B"/>
    <w:rsid w:val="006927F1"/>
    <w:rsid w:val="0069500D"/>
    <w:rsid w:val="0069602C"/>
    <w:rsid w:val="00696206"/>
    <w:rsid w:val="00696311"/>
    <w:rsid w:val="00697894"/>
    <w:rsid w:val="006A0878"/>
    <w:rsid w:val="006A23F8"/>
    <w:rsid w:val="006A2AD3"/>
    <w:rsid w:val="006A3A1D"/>
    <w:rsid w:val="006A4259"/>
    <w:rsid w:val="006B5DF9"/>
    <w:rsid w:val="006B6AB4"/>
    <w:rsid w:val="006B751E"/>
    <w:rsid w:val="006B78FF"/>
    <w:rsid w:val="006B7B2C"/>
    <w:rsid w:val="006C1296"/>
    <w:rsid w:val="006C28E8"/>
    <w:rsid w:val="006C3172"/>
    <w:rsid w:val="006C3293"/>
    <w:rsid w:val="006C3AA0"/>
    <w:rsid w:val="006C3B83"/>
    <w:rsid w:val="006C5A8A"/>
    <w:rsid w:val="006C6199"/>
    <w:rsid w:val="006C723D"/>
    <w:rsid w:val="006D0141"/>
    <w:rsid w:val="006D1341"/>
    <w:rsid w:val="006D265A"/>
    <w:rsid w:val="006D4EE7"/>
    <w:rsid w:val="006D5E98"/>
    <w:rsid w:val="006D793A"/>
    <w:rsid w:val="006D7FE4"/>
    <w:rsid w:val="006E196E"/>
    <w:rsid w:val="006E23EE"/>
    <w:rsid w:val="006E5739"/>
    <w:rsid w:val="006E74FE"/>
    <w:rsid w:val="006F0428"/>
    <w:rsid w:val="006F14B6"/>
    <w:rsid w:val="006F232C"/>
    <w:rsid w:val="006F67AC"/>
    <w:rsid w:val="006F69B8"/>
    <w:rsid w:val="007005AE"/>
    <w:rsid w:val="007030C4"/>
    <w:rsid w:val="0070406E"/>
    <w:rsid w:val="0070448D"/>
    <w:rsid w:val="0070463F"/>
    <w:rsid w:val="00704696"/>
    <w:rsid w:val="007072DF"/>
    <w:rsid w:val="00710B01"/>
    <w:rsid w:val="00712279"/>
    <w:rsid w:val="0071291F"/>
    <w:rsid w:val="007152D9"/>
    <w:rsid w:val="00715843"/>
    <w:rsid w:val="00716555"/>
    <w:rsid w:val="007233E1"/>
    <w:rsid w:val="00726FF1"/>
    <w:rsid w:val="00727045"/>
    <w:rsid w:val="007271B8"/>
    <w:rsid w:val="00740386"/>
    <w:rsid w:val="0074404B"/>
    <w:rsid w:val="00744ACB"/>
    <w:rsid w:val="00744DC5"/>
    <w:rsid w:val="007450B1"/>
    <w:rsid w:val="00745F6D"/>
    <w:rsid w:val="007464F1"/>
    <w:rsid w:val="00747D4E"/>
    <w:rsid w:val="007536BE"/>
    <w:rsid w:val="007542F6"/>
    <w:rsid w:val="00755327"/>
    <w:rsid w:val="00757928"/>
    <w:rsid w:val="007600B1"/>
    <w:rsid w:val="00761BCE"/>
    <w:rsid w:val="007657C2"/>
    <w:rsid w:val="00766A8E"/>
    <w:rsid w:val="007676B1"/>
    <w:rsid w:val="00771458"/>
    <w:rsid w:val="00772B37"/>
    <w:rsid w:val="007733CE"/>
    <w:rsid w:val="00773855"/>
    <w:rsid w:val="00774EDA"/>
    <w:rsid w:val="00781E5A"/>
    <w:rsid w:val="00784210"/>
    <w:rsid w:val="007855BE"/>
    <w:rsid w:val="00786F5F"/>
    <w:rsid w:val="007872B2"/>
    <w:rsid w:val="00787B19"/>
    <w:rsid w:val="00787E0F"/>
    <w:rsid w:val="00790A14"/>
    <w:rsid w:val="00790D35"/>
    <w:rsid w:val="00791C02"/>
    <w:rsid w:val="007947C4"/>
    <w:rsid w:val="0079675D"/>
    <w:rsid w:val="007A0BC4"/>
    <w:rsid w:val="007A2695"/>
    <w:rsid w:val="007A4A77"/>
    <w:rsid w:val="007A5A49"/>
    <w:rsid w:val="007A5F2A"/>
    <w:rsid w:val="007B0AC0"/>
    <w:rsid w:val="007B13EF"/>
    <w:rsid w:val="007B167A"/>
    <w:rsid w:val="007B21B8"/>
    <w:rsid w:val="007B2DF0"/>
    <w:rsid w:val="007B3BC2"/>
    <w:rsid w:val="007B4D0D"/>
    <w:rsid w:val="007B50F1"/>
    <w:rsid w:val="007B55E4"/>
    <w:rsid w:val="007C1E46"/>
    <w:rsid w:val="007C2CF4"/>
    <w:rsid w:val="007C3F0A"/>
    <w:rsid w:val="007C5CAF"/>
    <w:rsid w:val="007C7956"/>
    <w:rsid w:val="007D0863"/>
    <w:rsid w:val="007D5CEA"/>
    <w:rsid w:val="007D5D2D"/>
    <w:rsid w:val="007D68B1"/>
    <w:rsid w:val="007E286E"/>
    <w:rsid w:val="007E675F"/>
    <w:rsid w:val="007F1031"/>
    <w:rsid w:val="007F7CF1"/>
    <w:rsid w:val="0080279B"/>
    <w:rsid w:val="008027F0"/>
    <w:rsid w:val="00806425"/>
    <w:rsid w:val="0081069E"/>
    <w:rsid w:val="00813AE0"/>
    <w:rsid w:val="0081449B"/>
    <w:rsid w:val="00815FE3"/>
    <w:rsid w:val="00820A8D"/>
    <w:rsid w:val="00821E86"/>
    <w:rsid w:val="00824A00"/>
    <w:rsid w:val="00824B33"/>
    <w:rsid w:val="00825B43"/>
    <w:rsid w:val="00827030"/>
    <w:rsid w:val="00832DBF"/>
    <w:rsid w:val="00833C8A"/>
    <w:rsid w:val="0083435C"/>
    <w:rsid w:val="00835D46"/>
    <w:rsid w:val="008372B9"/>
    <w:rsid w:val="00837C46"/>
    <w:rsid w:val="00837DB5"/>
    <w:rsid w:val="00840482"/>
    <w:rsid w:val="0084350B"/>
    <w:rsid w:val="00843533"/>
    <w:rsid w:val="008459F9"/>
    <w:rsid w:val="00846B20"/>
    <w:rsid w:val="008501E4"/>
    <w:rsid w:val="00850604"/>
    <w:rsid w:val="008530AF"/>
    <w:rsid w:val="00856411"/>
    <w:rsid w:val="00860679"/>
    <w:rsid w:val="00861685"/>
    <w:rsid w:val="0086699C"/>
    <w:rsid w:val="008700D4"/>
    <w:rsid w:val="00872CAE"/>
    <w:rsid w:val="00875929"/>
    <w:rsid w:val="0087654B"/>
    <w:rsid w:val="008769EB"/>
    <w:rsid w:val="00876BD6"/>
    <w:rsid w:val="00876DFE"/>
    <w:rsid w:val="00880BB4"/>
    <w:rsid w:val="00881DDE"/>
    <w:rsid w:val="00882D3A"/>
    <w:rsid w:val="00884C63"/>
    <w:rsid w:val="00890904"/>
    <w:rsid w:val="008909CC"/>
    <w:rsid w:val="008910FF"/>
    <w:rsid w:val="0089294D"/>
    <w:rsid w:val="00894CC5"/>
    <w:rsid w:val="00895A03"/>
    <w:rsid w:val="008A0C9A"/>
    <w:rsid w:val="008A1426"/>
    <w:rsid w:val="008A201B"/>
    <w:rsid w:val="008A5950"/>
    <w:rsid w:val="008A7F79"/>
    <w:rsid w:val="008B0641"/>
    <w:rsid w:val="008B2917"/>
    <w:rsid w:val="008B496E"/>
    <w:rsid w:val="008B5FB6"/>
    <w:rsid w:val="008B7BC5"/>
    <w:rsid w:val="008C3E2B"/>
    <w:rsid w:val="008C541F"/>
    <w:rsid w:val="008C5BBB"/>
    <w:rsid w:val="008C5CCB"/>
    <w:rsid w:val="008C6376"/>
    <w:rsid w:val="008C7CCF"/>
    <w:rsid w:val="008D17D0"/>
    <w:rsid w:val="008D18E0"/>
    <w:rsid w:val="008D2EFC"/>
    <w:rsid w:val="008D2F2C"/>
    <w:rsid w:val="008D3C1F"/>
    <w:rsid w:val="008D697E"/>
    <w:rsid w:val="008E027D"/>
    <w:rsid w:val="008E197E"/>
    <w:rsid w:val="008E1B6C"/>
    <w:rsid w:val="008E34D2"/>
    <w:rsid w:val="008E3B01"/>
    <w:rsid w:val="008E3EA1"/>
    <w:rsid w:val="008E44AC"/>
    <w:rsid w:val="008E48F9"/>
    <w:rsid w:val="008E4F12"/>
    <w:rsid w:val="008E7DD3"/>
    <w:rsid w:val="008F0A82"/>
    <w:rsid w:val="008F10C0"/>
    <w:rsid w:val="008F333F"/>
    <w:rsid w:val="008F3E90"/>
    <w:rsid w:val="008F4451"/>
    <w:rsid w:val="008F55BD"/>
    <w:rsid w:val="00901CDE"/>
    <w:rsid w:val="00903CFA"/>
    <w:rsid w:val="00903D62"/>
    <w:rsid w:val="00905179"/>
    <w:rsid w:val="00905FA4"/>
    <w:rsid w:val="00913AC9"/>
    <w:rsid w:val="00915020"/>
    <w:rsid w:val="009167B1"/>
    <w:rsid w:val="009174D4"/>
    <w:rsid w:val="00921954"/>
    <w:rsid w:val="00922EF2"/>
    <w:rsid w:val="00923811"/>
    <w:rsid w:val="00924A85"/>
    <w:rsid w:val="009270F6"/>
    <w:rsid w:val="00931211"/>
    <w:rsid w:val="00934B02"/>
    <w:rsid w:val="00937942"/>
    <w:rsid w:val="00947F20"/>
    <w:rsid w:val="00950903"/>
    <w:rsid w:val="00951363"/>
    <w:rsid w:val="009522A5"/>
    <w:rsid w:val="00952AFB"/>
    <w:rsid w:val="00954867"/>
    <w:rsid w:val="00957CA8"/>
    <w:rsid w:val="009618A8"/>
    <w:rsid w:val="009623FC"/>
    <w:rsid w:val="0096277D"/>
    <w:rsid w:val="00963009"/>
    <w:rsid w:val="00963660"/>
    <w:rsid w:val="00967B42"/>
    <w:rsid w:val="009713D9"/>
    <w:rsid w:val="00974C6F"/>
    <w:rsid w:val="00975BE3"/>
    <w:rsid w:val="00975DAB"/>
    <w:rsid w:val="00980172"/>
    <w:rsid w:val="00980250"/>
    <w:rsid w:val="009805FD"/>
    <w:rsid w:val="009819CC"/>
    <w:rsid w:val="00983903"/>
    <w:rsid w:val="00984A3C"/>
    <w:rsid w:val="00986434"/>
    <w:rsid w:val="00986D14"/>
    <w:rsid w:val="009877FB"/>
    <w:rsid w:val="00987DDC"/>
    <w:rsid w:val="00987F7F"/>
    <w:rsid w:val="00990417"/>
    <w:rsid w:val="0099169A"/>
    <w:rsid w:val="009943DC"/>
    <w:rsid w:val="009955B8"/>
    <w:rsid w:val="00996254"/>
    <w:rsid w:val="009A05F7"/>
    <w:rsid w:val="009A18DB"/>
    <w:rsid w:val="009A2BD4"/>
    <w:rsid w:val="009A486C"/>
    <w:rsid w:val="009A5504"/>
    <w:rsid w:val="009A5FA9"/>
    <w:rsid w:val="009A70C4"/>
    <w:rsid w:val="009A792F"/>
    <w:rsid w:val="009A7946"/>
    <w:rsid w:val="009B39E9"/>
    <w:rsid w:val="009B57CC"/>
    <w:rsid w:val="009B791A"/>
    <w:rsid w:val="009B7E4B"/>
    <w:rsid w:val="009C0BF8"/>
    <w:rsid w:val="009C6668"/>
    <w:rsid w:val="009D3BC1"/>
    <w:rsid w:val="009D421B"/>
    <w:rsid w:val="009D44E7"/>
    <w:rsid w:val="009D4A85"/>
    <w:rsid w:val="009D6411"/>
    <w:rsid w:val="009D7489"/>
    <w:rsid w:val="009E096A"/>
    <w:rsid w:val="009E191C"/>
    <w:rsid w:val="009E3343"/>
    <w:rsid w:val="009E58B2"/>
    <w:rsid w:val="009E5F2A"/>
    <w:rsid w:val="009E7543"/>
    <w:rsid w:val="009F08FE"/>
    <w:rsid w:val="009F0B8D"/>
    <w:rsid w:val="00A00179"/>
    <w:rsid w:val="00A03B44"/>
    <w:rsid w:val="00A03C1B"/>
    <w:rsid w:val="00A03D29"/>
    <w:rsid w:val="00A0550C"/>
    <w:rsid w:val="00A06BBA"/>
    <w:rsid w:val="00A129E6"/>
    <w:rsid w:val="00A141B1"/>
    <w:rsid w:val="00A15AD8"/>
    <w:rsid w:val="00A21000"/>
    <w:rsid w:val="00A2464A"/>
    <w:rsid w:val="00A25C41"/>
    <w:rsid w:val="00A2750B"/>
    <w:rsid w:val="00A33A4E"/>
    <w:rsid w:val="00A34919"/>
    <w:rsid w:val="00A349F7"/>
    <w:rsid w:val="00A3518C"/>
    <w:rsid w:val="00A353E6"/>
    <w:rsid w:val="00A36746"/>
    <w:rsid w:val="00A378FF"/>
    <w:rsid w:val="00A37A9A"/>
    <w:rsid w:val="00A430D3"/>
    <w:rsid w:val="00A44619"/>
    <w:rsid w:val="00A5567D"/>
    <w:rsid w:val="00A55A5A"/>
    <w:rsid w:val="00A55C71"/>
    <w:rsid w:val="00A612C3"/>
    <w:rsid w:val="00A62D1A"/>
    <w:rsid w:val="00A66443"/>
    <w:rsid w:val="00A70F5F"/>
    <w:rsid w:val="00A73012"/>
    <w:rsid w:val="00A74154"/>
    <w:rsid w:val="00A80C9C"/>
    <w:rsid w:val="00A8243E"/>
    <w:rsid w:val="00A82E45"/>
    <w:rsid w:val="00A83715"/>
    <w:rsid w:val="00A84246"/>
    <w:rsid w:val="00A87573"/>
    <w:rsid w:val="00A87C97"/>
    <w:rsid w:val="00A87D3F"/>
    <w:rsid w:val="00A92113"/>
    <w:rsid w:val="00A94496"/>
    <w:rsid w:val="00A979BA"/>
    <w:rsid w:val="00AA2F11"/>
    <w:rsid w:val="00AA36E8"/>
    <w:rsid w:val="00AA6279"/>
    <w:rsid w:val="00AA7110"/>
    <w:rsid w:val="00AA7860"/>
    <w:rsid w:val="00AA78C5"/>
    <w:rsid w:val="00AB2536"/>
    <w:rsid w:val="00AB4755"/>
    <w:rsid w:val="00AB54A9"/>
    <w:rsid w:val="00AB59F1"/>
    <w:rsid w:val="00AB7474"/>
    <w:rsid w:val="00AC3DAE"/>
    <w:rsid w:val="00AC4726"/>
    <w:rsid w:val="00AC4AAF"/>
    <w:rsid w:val="00AC6084"/>
    <w:rsid w:val="00AC6A7C"/>
    <w:rsid w:val="00AC731D"/>
    <w:rsid w:val="00AD0E42"/>
    <w:rsid w:val="00AD156B"/>
    <w:rsid w:val="00AD33D8"/>
    <w:rsid w:val="00AD41CC"/>
    <w:rsid w:val="00AD47BA"/>
    <w:rsid w:val="00AD4AEB"/>
    <w:rsid w:val="00AD4B60"/>
    <w:rsid w:val="00AD53FA"/>
    <w:rsid w:val="00AE46C8"/>
    <w:rsid w:val="00AE5D50"/>
    <w:rsid w:val="00AE6F7A"/>
    <w:rsid w:val="00AF1645"/>
    <w:rsid w:val="00AF1D9E"/>
    <w:rsid w:val="00AF365B"/>
    <w:rsid w:val="00AF3C99"/>
    <w:rsid w:val="00AF3ECB"/>
    <w:rsid w:val="00AF5C1E"/>
    <w:rsid w:val="00B0008B"/>
    <w:rsid w:val="00B016F4"/>
    <w:rsid w:val="00B02779"/>
    <w:rsid w:val="00B032E5"/>
    <w:rsid w:val="00B10201"/>
    <w:rsid w:val="00B132B7"/>
    <w:rsid w:val="00B1482C"/>
    <w:rsid w:val="00B1492B"/>
    <w:rsid w:val="00B1589C"/>
    <w:rsid w:val="00B15B56"/>
    <w:rsid w:val="00B17D97"/>
    <w:rsid w:val="00B205A4"/>
    <w:rsid w:val="00B209AD"/>
    <w:rsid w:val="00B22531"/>
    <w:rsid w:val="00B23538"/>
    <w:rsid w:val="00B26314"/>
    <w:rsid w:val="00B27023"/>
    <w:rsid w:val="00B27C49"/>
    <w:rsid w:val="00B32708"/>
    <w:rsid w:val="00B333BD"/>
    <w:rsid w:val="00B35C8F"/>
    <w:rsid w:val="00B367C9"/>
    <w:rsid w:val="00B37D6B"/>
    <w:rsid w:val="00B407C8"/>
    <w:rsid w:val="00B41D04"/>
    <w:rsid w:val="00B41ED7"/>
    <w:rsid w:val="00B435D2"/>
    <w:rsid w:val="00B458B1"/>
    <w:rsid w:val="00B45BE7"/>
    <w:rsid w:val="00B5157D"/>
    <w:rsid w:val="00B5217B"/>
    <w:rsid w:val="00B579EB"/>
    <w:rsid w:val="00B607E9"/>
    <w:rsid w:val="00B610FC"/>
    <w:rsid w:val="00B63C21"/>
    <w:rsid w:val="00B63CA9"/>
    <w:rsid w:val="00B64AFC"/>
    <w:rsid w:val="00B66EBF"/>
    <w:rsid w:val="00B66F83"/>
    <w:rsid w:val="00B70206"/>
    <w:rsid w:val="00B707CC"/>
    <w:rsid w:val="00B7317B"/>
    <w:rsid w:val="00B742BC"/>
    <w:rsid w:val="00B7619A"/>
    <w:rsid w:val="00B76B2B"/>
    <w:rsid w:val="00B76C96"/>
    <w:rsid w:val="00B77E1E"/>
    <w:rsid w:val="00B82E42"/>
    <w:rsid w:val="00B8449B"/>
    <w:rsid w:val="00B903BA"/>
    <w:rsid w:val="00B90894"/>
    <w:rsid w:val="00B929B8"/>
    <w:rsid w:val="00B96C54"/>
    <w:rsid w:val="00BA1724"/>
    <w:rsid w:val="00BA2690"/>
    <w:rsid w:val="00BA6135"/>
    <w:rsid w:val="00BB0E95"/>
    <w:rsid w:val="00BB3C45"/>
    <w:rsid w:val="00BB5098"/>
    <w:rsid w:val="00BB7207"/>
    <w:rsid w:val="00BB7528"/>
    <w:rsid w:val="00BB7CE1"/>
    <w:rsid w:val="00BC21D7"/>
    <w:rsid w:val="00BC2EE2"/>
    <w:rsid w:val="00BC3198"/>
    <w:rsid w:val="00BC5914"/>
    <w:rsid w:val="00BC6102"/>
    <w:rsid w:val="00BC7F7A"/>
    <w:rsid w:val="00BD20E0"/>
    <w:rsid w:val="00BD26BF"/>
    <w:rsid w:val="00BD672B"/>
    <w:rsid w:val="00BE01BE"/>
    <w:rsid w:val="00BE2C84"/>
    <w:rsid w:val="00BE3872"/>
    <w:rsid w:val="00BE4C4E"/>
    <w:rsid w:val="00BE5363"/>
    <w:rsid w:val="00BE5617"/>
    <w:rsid w:val="00BE649D"/>
    <w:rsid w:val="00BE64A5"/>
    <w:rsid w:val="00BF6DD9"/>
    <w:rsid w:val="00C00DDA"/>
    <w:rsid w:val="00C01291"/>
    <w:rsid w:val="00C01F88"/>
    <w:rsid w:val="00C05196"/>
    <w:rsid w:val="00C10372"/>
    <w:rsid w:val="00C1157F"/>
    <w:rsid w:val="00C1327F"/>
    <w:rsid w:val="00C138C7"/>
    <w:rsid w:val="00C1474F"/>
    <w:rsid w:val="00C15094"/>
    <w:rsid w:val="00C16EB7"/>
    <w:rsid w:val="00C23AE3"/>
    <w:rsid w:val="00C241CB"/>
    <w:rsid w:val="00C25A0D"/>
    <w:rsid w:val="00C272E1"/>
    <w:rsid w:val="00C27F0A"/>
    <w:rsid w:val="00C308DF"/>
    <w:rsid w:val="00C30DAF"/>
    <w:rsid w:val="00C32EFE"/>
    <w:rsid w:val="00C33244"/>
    <w:rsid w:val="00C37E2D"/>
    <w:rsid w:val="00C506AD"/>
    <w:rsid w:val="00C5173F"/>
    <w:rsid w:val="00C5767F"/>
    <w:rsid w:val="00C60484"/>
    <w:rsid w:val="00C61B78"/>
    <w:rsid w:val="00C63694"/>
    <w:rsid w:val="00C63EA9"/>
    <w:rsid w:val="00C67CEA"/>
    <w:rsid w:val="00C71C7B"/>
    <w:rsid w:val="00C72B74"/>
    <w:rsid w:val="00C73C94"/>
    <w:rsid w:val="00C763C2"/>
    <w:rsid w:val="00C769C2"/>
    <w:rsid w:val="00C8012D"/>
    <w:rsid w:val="00C80597"/>
    <w:rsid w:val="00C82890"/>
    <w:rsid w:val="00C84040"/>
    <w:rsid w:val="00C92761"/>
    <w:rsid w:val="00C92D72"/>
    <w:rsid w:val="00C93132"/>
    <w:rsid w:val="00C94456"/>
    <w:rsid w:val="00C96E20"/>
    <w:rsid w:val="00CA0B45"/>
    <w:rsid w:val="00CA0C49"/>
    <w:rsid w:val="00CA0FDB"/>
    <w:rsid w:val="00CA1255"/>
    <w:rsid w:val="00CA2564"/>
    <w:rsid w:val="00CA5B8C"/>
    <w:rsid w:val="00CA5C70"/>
    <w:rsid w:val="00CB282A"/>
    <w:rsid w:val="00CB35FD"/>
    <w:rsid w:val="00CB3EAC"/>
    <w:rsid w:val="00CB4745"/>
    <w:rsid w:val="00CB5DC1"/>
    <w:rsid w:val="00CC27EE"/>
    <w:rsid w:val="00CC3ADE"/>
    <w:rsid w:val="00CC754C"/>
    <w:rsid w:val="00CD0A78"/>
    <w:rsid w:val="00CD41D4"/>
    <w:rsid w:val="00CE43C0"/>
    <w:rsid w:val="00CE4892"/>
    <w:rsid w:val="00CE523E"/>
    <w:rsid w:val="00CF0FFE"/>
    <w:rsid w:val="00CF1119"/>
    <w:rsid w:val="00CF1BC4"/>
    <w:rsid w:val="00CF2AB0"/>
    <w:rsid w:val="00CF3AE0"/>
    <w:rsid w:val="00CF4492"/>
    <w:rsid w:val="00D012D0"/>
    <w:rsid w:val="00D01836"/>
    <w:rsid w:val="00D022F5"/>
    <w:rsid w:val="00D023C3"/>
    <w:rsid w:val="00D02B8C"/>
    <w:rsid w:val="00D02F66"/>
    <w:rsid w:val="00D051EE"/>
    <w:rsid w:val="00D0538E"/>
    <w:rsid w:val="00D05C36"/>
    <w:rsid w:val="00D118F9"/>
    <w:rsid w:val="00D133F9"/>
    <w:rsid w:val="00D16C1F"/>
    <w:rsid w:val="00D17D16"/>
    <w:rsid w:val="00D23ADC"/>
    <w:rsid w:val="00D2527B"/>
    <w:rsid w:val="00D2752B"/>
    <w:rsid w:val="00D278B8"/>
    <w:rsid w:val="00D30B00"/>
    <w:rsid w:val="00D30E29"/>
    <w:rsid w:val="00D32AA0"/>
    <w:rsid w:val="00D3504D"/>
    <w:rsid w:val="00D3590F"/>
    <w:rsid w:val="00D430FE"/>
    <w:rsid w:val="00D44CA5"/>
    <w:rsid w:val="00D470E0"/>
    <w:rsid w:val="00D5018F"/>
    <w:rsid w:val="00D50638"/>
    <w:rsid w:val="00D54BF6"/>
    <w:rsid w:val="00D55171"/>
    <w:rsid w:val="00D55E6C"/>
    <w:rsid w:val="00D55E9C"/>
    <w:rsid w:val="00D56A78"/>
    <w:rsid w:val="00D5720D"/>
    <w:rsid w:val="00D62FFD"/>
    <w:rsid w:val="00D6465D"/>
    <w:rsid w:val="00D6702F"/>
    <w:rsid w:val="00D70CD2"/>
    <w:rsid w:val="00D71216"/>
    <w:rsid w:val="00D71A9E"/>
    <w:rsid w:val="00D72A82"/>
    <w:rsid w:val="00D745BB"/>
    <w:rsid w:val="00D75C0D"/>
    <w:rsid w:val="00D77FA1"/>
    <w:rsid w:val="00D81659"/>
    <w:rsid w:val="00D82E7D"/>
    <w:rsid w:val="00D83A5B"/>
    <w:rsid w:val="00D848AE"/>
    <w:rsid w:val="00D850EC"/>
    <w:rsid w:val="00D86ACD"/>
    <w:rsid w:val="00D86C5F"/>
    <w:rsid w:val="00D86CC4"/>
    <w:rsid w:val="00D91BC7"/>
    <w:rsid w:val="00D93179"/>
    <w:rsid w:val="00D94E1D"/>
    <w:rsid w:val="00D95391"/>
    <w:rsid w:val="00DA1D57"/>
    <w:rsid w:val="00DA1FD2"/>
    <w:rsid w:val="00DA34FF"/>
    <w:rsid w:val="00DA37F7"/>
    <w:rsid w:val="00DA3901"/>
    <w:rsid w:val="00DB2F0D"/>
    <w:rsid w:val="00DB3EA2"/>
    <w:rsid w:val="00DB4D56"/>
    <w:rsid w:val="00DC0C72"/>
    <w:rsid w:val="00DC55E2"/>
    <w:rsid w:val="00DC5852"/>
    <w:rsid w:val="00DC6750"/>
    <w:rsid w:val="00DC7D31"/>
    <w:rsid w:val="00DD0EAA"/>
    <w:rsid w:val="00DD35E2"/>
    <w:rsid w:val="00DD43D2"/>
    <w:rsid w:val="00DD52B3"/>
    <w:rsid w:val="00DD6462"/>
    <w:rsid w:val="00DE22C6"/>
    <w:rsid w:val="00DE4C1F"/>
    <w:rsid w:val="00DE6BCC"/>
    <w:rsid w:val="00DF11D8"/>
    <w:rsid w:val="00DF75B8"/>
    <w:rsid w:val="00DF7E3F"/>
    <w:rsid w:val="00E028BC"/>
    <w:rsid w:val="00E04F41"/>
    <w:rsid w:val="00E05561"/>
    <w:rsid w:val="00E058AE"/>
    <w:rsid w:val="00E06BE3"/>
    <w:rsid w:val="00E1014F"/>
    <w:rsid w:val="00E10E25"/>
    <w:rsid w:val="00E1227B"/>
    <w:rsid w:val="00E14D0D"/>
    <w:rsid w:val="00E1551F"/>
    <w:rsid w:val="00E1650D"/>
    <w:rsid w:val="00E22E0C"/>
    <w:rsid w:val="00E23CE1"/>
    <w:rsid w:val="00E242B5"/>
    <w:rsid w:val="00E244ED"/>
    <w:rsid w:val="00E247DF"/>
    <w:rsid w:val="00E30079"/>
    <w:rsid w:val="00E3194D"/>
    <w:rsid w:val="00E328AC"/>
    <w:rsid w:val="00E33860"/>
    <w:rsid w:val="00E350C7"/>
    <w:rsid w:val="00E361D8"/>
    <w:rsid w:val="00E36964"/>
    <w:rsid w:val="00E3742F"/>
    <w:rsid w:val="00E37B88"/>
    <w:rsid w:val="00E41F6A"/>
    <w:rsid w:val="00E42AF2"/>
    <w:rsid w:val="00E42B09"/>
    <w:rsid w:val="00E4316D"/>
    <w:rsid w:val="00E4321D"/>
    <w:rsid w:val="00E43DC8"/>
    <w:rsid w:val="00E44545"/>
    <w:rsid w:val="00E45778"/>
    <w:rsid w:val="00E47548"/>
    <w:rsid w:val="00E527FB"/>
    <w:rsid w:val="00E52A08"/>
    <w:rsid w:val="00E53426"/>
    <w:rsid w:val="00E53C9B"/>
    <w:rsid w:val="00E56B6E"/>
    <w:rsid w:val="00E6285C"/>
    <w:rsid w:val="00E6488E"/>
    <w:rsid w:val="00E652A8"/>
    <w:rsid w:val="00E666E7"/>
    <w:rsid w:val="00E67AC9"/>
    <w:rsid w:val="00E67CD2"/>
    <w:rsid w:val="00E706DD"/>
    <w:rsid w:val="00E71000"/>
    <w:rsid w:val="00E71DB6"/>
    <w:rsid w:val="00E75B7C"/>
    <w:rsid w:val="00E76B37"/>
    <w:rsid w:val="00E80F59"/>
    <w:rsid w:val="00E818C7"/>
    <w:rsid w:val="00E9096D"/>
    <w:rsid w:val="00E94579"/>
    <w:rsid w:val="00EA1618"/>
    <w:rsid w:val="00EA16B3"/>
    <w:rsid w:val="00EA2034"/>
    <w:rsid w:val="00EA2F1E"/>
    <w:rsid w:val="00EA371B"/>
    <w:rsid w:val="00EA381F"/>
    <w:rsid w:val="00EA3A87"/>
    <w:rsid w:val="00EA432E"/>
    <w:rsid w:val="00EA493D"/>
    <w:rsid w:val="00EA4FD5"/>
    <w:rsid w:val="00EA51C6"/>
    <w:rsid w:val="00EA71B9"/>
    <w:rsid w:val="00EB0DE1"/>
    <w:rsid w:val="00EB77DD"/>
    <w:rsid w:val="00EB7D10"/>
    <w:rsid w:val="00EC15BC"/>
    <w:rsid w:val="00EC1B8E"/>
    <w:rsid w:val="00EC1B98"/>
    <w:rsid w:val="00EC28EF"/>
    <w:rsid w:val="00EC4848"/>
    <w:rsid w:val="00EC56E6"/>
    <w:rsid w:val="00EC5CD9"/>
    <w:rsid w:val="00EC5FA2"/>
    <w:rsid w:val="00EC6B2F"/>
    <w:rsid w:val="00ED19BC"/>
    <w:rsid w:val="00ED2026"/>
    <w:rsid w:val="00ED419B"/>
    <w:rsid w:val="00ED51D9"/>
    <w:rsid w:val="00ED584D"/>
    <w:rsid w:val="00EE214D"/>
    <w:rsid w:val="00EE21E0"/>
    <w:rsid w:val="00EF0B40"/>
    <w:rsid w:val="00EF13EA"/>
    <w:rsid w:val="00EF2E6C"/>
    <w:rsid w:val="00EF33E8"/>
    <w:rsid w:val="00EF382A"/>
    <w:rsid w:val="00EF4727"/>
    <w:rsid w:val="00EF49F9"/>
    <w:rsid w:val="00EF6B73"/>
    <w:rsid w:val="00EF6C68"/>
    <w:rsid w:val="00F0046B"/>
    <w:rsid w:val="00F00AEA"/>
    <w:rsid w:val="00F0441A"/>
    <w:rsid w:val="00F0675A"/>
    <w:rsid w:val="00F07135"/>
    <w:rsid w:val="00F11A95"/>
    <w:rsid w:val="00F135CC"/>
    <w:rsid w:val="00F15CE4"/>
    <w:rsid w:val="00F15D2F"/>
    <w:rsid w:val="00F16023"/>
    <w:rsid w:val="00F200B2"/>
    <w:rsid w:val="00F200B6"/>
    <w:rsid w:val="00F205AD"/>
    <w:rsid w:val="00F20FBC"/>
    <w:rsid w:val="00F24C82"/>
    <w:rsid w:val="00F27977"/>
    <w:rsid w:val="00F34066"/>
    <w:rsid w:val="00F349CE"/>
    <w:rsid w:val="00F36B35"/>
    <w:rsid w:val="00F4119F"/>
    <w:rsid w:val="00F41EDB"/>
    <w:rsid w:val="00F438FA"/>
    <w:rsid w:val="00F452CA"/>
    <w:rsid w:val="00F46995"/>
    <w:rsid w:val="00F53812"/>
    <w:rsid w:val="00F55275"/>
    <w:rsid w:val="00F57943"/>
    <w:rsid w:val="00F608C6"/>
    <w:rsid w:val="00F61793"/>
    <w:rsid w:val="00F638B8"/>
    <w:rsid w:val="00F63B87"/>
    <w:rsid w:val="00F641BB"/>
    <w:rsid w:val="00F64455"/>
    <w:rsid w:val="00F71CE1"/>
    <w:rsid w:val="00F723DF"/>
    <w:rsid w:val="00F7379E"/>
    <w:rsid w:val="00F77508"/>
    <w:rsid w:val="00F82175"/>
    <w:rsid w:val="00F83E37"/>
    <w:rsid w:val="00F8541B"/>
    <w:rsid w:val="00F9466F"/>
    <w:rsid w:val="00F94E27"/>
    <w:rsid w:val="00F9524F"/>
    <w:rsid w:val="00F976C6"/>
    <w:rsid w:val="00FA69F9"/>
    <w:rsid w:val="00FA6AA4"/>
    <w:rsid w:val="00FB59CC"/>
    <w:rsid w:val="00FB7050"/>
    <w:rsid w:val="00FB7FCF"/>
    <w:rsid w:val="00FC245E"/>
    <w:rsid w:val="00FC3132"/>
    <w:rsid w:val="00FC5A68"/>
    <w:rsid w:val="00FC6070"/>
    <w:rsid w:val="00FC6939"/>
    <w:rsid w:val="00FC7C57"/>
    <w:rsid w:val="00FD0AE1"/>
    <w:rsid w:val="00FD238A"/>
    <w:rsid w:val="00FD6156"/>
    <w:rsid w:val="00FE0BCB"/>
    <w:rsid w:val="00FE1256"/>
    <w:rsid w:val="00FE162A"/>
    <w:rsid w:val="00FE733E"/>
    <w:rsid w:val="00FF2535"/>
    <w:rsid w:val="00FF2CEE"/>
    <w:rsid w:val="00FF334F"/>
    <w:rsid w:val="00FF47F9"/>
    <w:rsid w:val="00FF74DF"/>
    <w:rsid w:val="00FF7CEC"/>
    <w:rsid w:val="00FF7FF2"/>
    <w:rsid w:val="02962059"/>
    <w:rsid w:val="05320827"/>
    <w:rsid w:val="0721424B"/>
    <w:rsid w:val="07E742CC"/>
    <w:rsid w:val="08C60A8A"/>
    <w:rsid w:val="09BFE2AD"/>
    <w:rsid w:val="0C8E1C45"/>
    <w:rsid w:val="0DD54DDB"/>
    <w:rsid w:val="0E506A0C"/>
    <w:rsid w:val="0EEE76F3"/>
    <w:rsid w:val="0FF39188"/>
    <w:rsid w:val="0FFBB695"/>
    <w:rsid w:val="11691E06"/>
    <w:rsid w:val="11F72B09"/>
    <w:rsid w:val="12B66520"/>
    <w:rsid w:val="13813260"/>
    <w:rsid w:val="13D71E68"/>
    <w:rsid w:val="13FE047E"/>
    <w:rsid w:val="1469DB48"/>
    <w:rsid w:val="16182DDC"/>
    <w:rsid w:val="166E02FB"/>
    <w:rsid w:val="166E2C6E"/>
    <w:rsid w:val="18A24E51"/>
    <w:rsid w:val="18A50465"/>
    <w:rsid w:val="19137AFC"/>
    <w:rsid w:val="194E3DF5"/>
    <w:rsid w:val="19B129FD"/>
    <w:rsid w:val="1ADF31F0"/>
    <w:rsid w:val="1B576DA7"/>
    <w:rsid w:val="1B5F12B0"/>
    <w:rsid w:val="1DA559B7"/>
    <w:rsid w:val="1E9D2460"/>
    <w:rsid w:val="1F4E7AE0"/>
    <w:rsid w:val="212C5BFF"/>
    <w:rsid w:val="223034CD"/>
    <w:rsid w:val="23734E83"/>
    <w:rsid w:val="24417C14"/>
    <w:rsid w:val="24C1144F"/>
    <w:rsid w:val="24FC0350"/>
    <w:rsid w:val="252F5CBE"/>
    <w:rsid w:val="27764416"/>
    <w:rsid w:val="28577949"/>
    <w:rsid w:val="29103C46"/>
    <w:rsid w:val="29194B38"/>
    <w:rsid w:val="2983384E"/>
    <w:rsid w:val="29F6324E"/>
    <w:rsid w:val="2A4A5A8B"/>
    <w:rsid w:val="2BAE4855"/>
    <w:rsid w:val="2C295444"/>
    <w:rsid w:val="2C66043D"/>
    <w:rsid w:val="2CC87335"/>
    <w:rsid w:val="2CE36196"/>
    <w:rsid w:val="2DE828FC"/>
    <w:rsid w:val="2E262354"/>
    <w:rsid w:val="2E5DE6DB"/>
    <w:rsid w:val="2E79FE2F"/>
    <w:rsid w:val="2EEFF8CC"/>
    <w:rsid w:val="300B1E21"/>
    <w:rsid w:val="30314118"/>
    <w:rsid w:val="305F0CA3"/>
    <w:rsid w:val="30703D5A"/>
    <w:rsid w:val="30F013FF"/>
    <w:rsid w:val="316FC938"/>
    <w:rsid w:val="3216112B"/>
    <w:rsid w:val="323D5EBE"/>
    <w:rsid w:val="32EE2142"/>
    <w:rsid w:val="33897C13"/>
    <w:rsid w:val="3418634F"/>
    <w:rsid w:val="342B252D"/>
    <w:rsid w:val="366B013C"/>
    <w:rsid w:val="3700570C"/>
    <w:rsid w:val="373F9792"/>
    <w:rsid w:val="38646696"/>
    <w:rsid w:val="39F53F76"/>
    <w:rsid w:val="3A580223"/>
    <w:rsid w:val="3AFF43C9"/>
    <w:rsid w:val="3B7E89A7"/>
    <w:rsid w:val="3B7F7178"/>
    <w:rsid w:val="3BB4022F"/>
    <w:rsid w:val="3BC27434"/>
    <w:rsid w:val="3D8E75CE"/>
    <w:rsid w:val="3DB7C707"/>
    <w:rsid w:val="3F5F6322"/>
    <w:rsid w:val="3F7F37AD"/>
    <w:rsid w:val="3FBE4ED0"/>
    <w:rsid w:val="3FEE9D86"/>
    <w:rsid w:val="3FF7649A"/>
    <w:rsid w:val="3FFB1641"/>
    <w:rsid w:val="3FFE57D8"/>
    <w:rsid w:val="40B61ED6"/>
    <w:rsid w:val="42D834A2"/>
    <w:rsid w:val="43B6080A"/>
    <w:rsid w:val="440019BA"/>
    <w:rsid w:val="45EE4EA7"/>
    <w:rsid w:val="46FB563E"/>
    <w:rsid w:val="475A5F35"/>
    <w:rsid w:val="47E3B0E3"/>
    <w:rsid w:val="48691363"/>
    <w:rsid w:val="48A203D1"/>
    <w:rsid w:val="496F2CD9"/>
    <w:rsid w:val="49C63A53"/>
    <w:rsid w:val="4A0C2D84"/>
    <w:rsid w:val="4A183BFB"/>
    <w:rsid w:val="4B0F31F4"/>
    <w:rsid w:val="4B6300DA"/>
    <w:rsid w:val="4BEFB9E3"/>
    <w:rsid w:val="4C0D2801"/>
    <w:rsid w:val="4CEE3413"/>
    <w:rsid w:val="4E3162AA"/>
    <w:rsid w:val="531D6E06"/>
    <w:rsid w:val="539B439B"/>
    <w:rsid w:val="539FAC73"/>
    <w:rsid w:val="55CB061D"/>
    <w:rsid w:val="55EFF693"/>
    <w:rsid w:val="562A236B"/>
    <w:rsid w:val="56DFE515"/>
    <w:rsid w:val="579EBDAB"/>
    <w:rsid w:val="57EDF003"/>
    <w:rsid w:val="58B30E07"/>
    <w:rsid w:val="596811C3"/>
    <w:rsid w:val="597A21F7"/>
    <w:rsid w:val="59FF5DF9"/>
    <w:rsid w:val="5A3B079A"/>
    <w:rsid w:val="5AA20C7A"/>
    <w:rsid w:val="5B81031A"/>
    <w:rsid w:val="5B962018"/>
    <w:rsid w:val="5BCC0482"/>
    <w:rsid w:val="5C076C90"/>
    <w:rsid w:val="5C096648"/>
    <w:rsid w:val="5CE9FD62"/>
    <w:rsid w:val="5D55380D"/>
    <w:rsid w:val="5D62538F"/>
    <w:rsid w:val="5E192A8C"/>
    <w:rsid w:val="5E9F3C64"/>
    <w:rsid w:val="5EAA24B1"/>
    <w:rsid w:val="5F5ECE35"/>
    <w:rsid w:val="5F5F3DE5"/>
    <w:rsid w:val="5F76967E"/>
    <w:rsid w:val="5F9472F2"/>
    <w:rsid w:val="5FBFC5BD"/>
    <w:rsid w:val="5FFD8483"/>
    <w:rsid w:val="5FFE8B36"/>
    <w:rsid w:val="60C01BCF"/>
    <w:rsid w:val="61563F40"/>
    <w:rsid w:val="62253BCC"/>
    <w:rsid w:val="625B72D1"/>
    <w:rsid w:val="62D78464"/>
    <w:rsid w:val="63181564"/>
    <w:rsid w:val="635C248B"/>
    <w:rsid w:val="63A4104A"/>
    <w:rsid w:val="64E40F27"/>
    <w:rsid w:val="6532279F"/>
    <w:rsid w:val="65620872"/>
    <w:rsid w:val="664826E9"/>
    <w:rsid w:val="665F74AA"/>
    <w:rsid w:val="66E20BE2"/>
    <w:rsid w:val="67331C14"/>
    <w:rsid w:val="67550FD9"/>
    <w:rsid w:val="67FE49BC"/>
    <w:rsid w:val="67FFDCBE"/>
    <w:rsid w:val="68996CA3"/>
    <w:rsid w:val="696F958E"/>
    <w:rsid w:val="69BC9EEC"/>
    <w:rsid w:val="6A3A682A"/>
    <w:rsid w:val="6B0B511E"/>
    <w:rsid w:val="6BBF89EA"/>
    <w:rsid w:val="6BEF685A"/>
    <w:rsid w:val="6BF321AD"/>
    <w:rsid w:val="6D472546"/>
    <w:rsid w:val="6DCC2015"/>
    <w:rsid w:val="6DCFC989"/>
    <w:rsid w:val="6DE37E72"/>
    <w:rsid w:val="6DEAB5E5"/>
    <w:rsid w:val="6DEF744E"/>
    <w:rsid w:val="6DF3A7DD"/>
    <w:rsid w:val="6ECFA12C"/>
    <w:rsid w:val="6EEF034A"/>
    <w:rsid w:val="6F425CE9"/>
    <w:rsid w:val="6FBD8B67"/>
    <w:rsid w:val="6FFF4DB5"/>
    <w:rsid w:val="70AB7F62"/>
    <w:rsid w:val="711F5F18"/>
    <w:rsid w:val="71503EBD"/>
    <w:rsid w:val="715A7BC3"/>
    <w:rsid w:val="71AE55C9"/>
    <w:rsid w:val="72176B0C"/>
    <w:rsid w:val="72D579E9"/>
    <w:rsid w:val="72FE236B"/>
    <w:rsid w:val="72FFB91C"/>
    <w:rsid w:val="739D1D89"/>
    <w:rsid w:val="73A330CC"/>
    <w:rsid w:val="73ABAB11"/>
    <w:rsid w:val="73D7BFE4"/>
    <w:rsid w:val="73FE40B2"/>
    <w:rsid w:val="74262812"/>
    <w:rsid w:val="74DC2508"/>
    <w:rsid w:val="75AECE74"/>
    <w:rsid w:val="769F28A6"/>
    <w:rsid w:val="76AE77FF"/>
    <w:rsid w:val="76FB5DAF"/>
    <w:rsid w:val="7759F511"/>
    <w:rsid w:val="77673BC6"/>
    <w:rsid w:val="777FB3D9"/>
    <w:rsid w:val="77ED73E0"/>
    <w:rsid w:val="77F30A54"/>
    <w:rsid w:val="77FF4022"/>
    <w:rsid w:val="78FB7506"/>
    <w:rsid w:val="79346328"/>
    <w:rsid w:val="79462673"/>
    <w:rsid w:val="79C5C332"/>
    <w:rsid w:val="79FE6978"/>
    <w:rsid w:val="7A4D070C"/>
    <w:rsid w:val="7A6B246A"/>
    <w:rsid w:val="7AAD0F41"/>
    <w:rsid w:val="7AF99D6E"/>
    <w:rsid w:val="7B4BAF1F"/>
    <w:rsid w:val="7B7BA656"/>
    <w:rsid w:val="7BB3D5C6"/>
    <w:rsid w:val="7BEDF66C"/>
    <w:rsid w:val="7BF310C8"/>
    <w:rsid w:val="7C7D2C18"/>
    <w:rsid w:val="7CFDD2B6"/>
    <w:rsid w:val="7D7D4E52"/>
    <w:rsid w:val="7DBC4BD0"/>
    <w:rsid w:val="7DDFA17D"/>
    <w:rsid w:val="7DFAC34E"/>
    <w:rsid w:val="7DFF135F"/>
    <w:rsid w:val="7DFF4424"/>
    <w:rsid w:val="7DFFE34F"/>
    <w:rsid w:val="7E6F7925"/>
    <w:rsid w:val="7EAFC1B0"/>
    <w:rsid w:val="7EBB7A20"/>
    <w:rsid w:val="7EDF5351"/>
    <w:rsid w:val="7EF8E351"/>
    <w:rsid w:val="7EFB41CA"/>
    <w:rsid w:val="7EFB988E"/>
    <w:rsid w:val="7EFF8620"/>
    <w:rsid w:val="7F3E10C8"/>
    <w:rsid w:val="7F49C2E2"/>
    <w:rsid w:val="7F52CF0B"/>
    <w:rsid w:val="7F69341C"/>
    <w:rsid w:val="7F773057"/>
    <w:rsid w:val="7F7B2661"/>
    <w:rsid w:val="7F7B67A9"/>
    <w:rsid w:val="7F7D72D7"/>
    <w:rsid w:val="7F7F4218"/>
    <w:rsid w:val="7FB6C999"/>
    <w:rsid w:val="7FBEF529"/>
    <w:rsid w:val="7FCF1DF5"/>
    <w:rsid w:val="7FCF8A93"/>
    <w:rsid w:val="7FD74BAA"/>
    <w:rsid w:val="7FDE2C4D"/>
    <w:rsid w:val="7FDEA45E"/>
    <w:rsid w:val="7FE0A547"/>
    <w:rsid w:val="7FEB221C"/>
    <w:rsid w:val="7FED40F7"/>
    <w:rsid w:val="7FEEB740"/>
    <w:rsid w:val="7FEFAE40"/>
    <w:rsid w:val="7FEFC1B0"/>
    <w:rsid w:val="7FF60B28"/>
    <w:rsid w:val="7FF70FA5"/>
    <w:rsid w:val="7FF90C3D"/>
    <w:rsid w:val="7FFD37ED"/>
    <w:rsid w:val="7FFDB4C7"/>
    <w:rsid w:val="7FFE33A7"/>
    <w:rsid w:val="7FFE3DA2"/>
    <w:rsid w:val="7FFF3F31"/>
    <w:rsid w:val="7FFF78FC"/>
    <w:rsid w:val="897B40FA"/>
    <w:rsid w:val="8FFFFA66"/>
    <w:rsid w:val="9BFF2281"/>
    <w:rsid w:val="9EDFC0F8"/>
    <w:rsid w:val="9EFF793D"/>
    <w:rsid w:val="A2FC5B67"/>
    <w:rsid w:val="A9CA609A"/>
    <w:rsid w:val="ACEFE09D"/>
    <w:rsid w:val="AD8B745F"/>
    <w:rsid w:val="AEFFD429"/>
    <w:rsid w:val="AF37DF88"/>
    <w:rsid w:val="AFF75273"/>
    <w:rsid w:val="B5DB61E3"/>
    <w:rsid w:val="B7E31BFF"/>
    <w:rsid w:val="B7F9A275"/>
    <w:rsid w:val="B9EFB49B"/>
    <w:rsid w:val="B9FD1784"/>
    <w:rsid w:val="BA7FA41A"/>
    <w:rsid w:val="BBB46FA3"/>
    <w:rsid w:val="BBB889E9"/>
    <w:rsid w:val="BC9F01C2"/>
    <w:rsid w:val="BD4EA192"/>
    <w:rsid w:val="BD4F1D63"/>
    <w:rsid w:val="BE394DB7"/>
    <w:rsid w:val="BE6E18C3"/>
    <w:rsid w:val="BEBF0F06"/>
    <w:rsid w:val="BEC76E38"/>
    <w:rsid w:val="BEFBCB16"/>
    <w:rsid w:val="BF77BEAB"/>
    <w:rsid w:val="BFBF5363"/>
    <w:rsid w:val="BFEF74A8"/>
    <w:rsid w:val="BFF1348C"/>
    <w:rsid w:val="BFFBC646"/>
    <w:rsid w:val="BFFD1340"/>
    <w:rsid w:val="C7FFD900"/>
    <w:rsid w:val="CCCF7B7F"/>
    <w:rsid w:val="CCFE8E71"/>
    <w:rsid w:val="CDFF6455"/>
    <w:rsid w:val="D3D75F9A"/>
    <w:rsid w:val="D3FD8ECF"/>
    <w:rsid w:val="D6FEA3E5"/>
    <w:rsid w:val="D6FF3297"/>
    <w:rsid w:val="D77DD065"/>
    <w:rsid w:val="D77F0DFA"/>
    <w:rsid w:val="D7ED1AA6"/>
    <w:rsid w:val="D7F7BE98"/>
    <w:rsid w:val="D8FD8595"/>
    <w:rsid w:val="D95FE4E9"/>
    <w:rsid w:val="DB1F49DE"/>
    <w:rsid w:val="DBA9D52A"/>
    <w:rsid w:val="DBFF6608"/>
    <w:rsid w:val="DCFB2A65"/>
    <w:rsid w:val="DD8D816A"/>
    <w:rsid w:val="DF6FF969"/>
    <w:rsid w:val="DF72AB43"/>
    <w:rsid w:val="DFBFDC42"/>
    <w:rsid w:val="DFF360F0"/>
    <w:rsid w:val="DFF6BD37"/>
    <w:rsid w:val="DFFB6BCC"/>
    <w:rsid w:val="E3FBFAB1"/>
    <w:rsid w:val="E6E6A6EC"/>
    <w:rsid w:val="E6F7A654"/>
    <w:rsid w:val="E7FFC74A"/>
    <w:rsid w:val="E7FFF8E0"/>
    <w:rsid w:val="EAFDA887"/>
    <w:rsid w:val="EB7F9181"/>
    <w:rsid w:val="EBBAEC08"/>
    <w:rsid w:val="EDB9616C"/>
    <w:rsid w:val="EDEB42CE"/>
    <w:rsid w:val="EE978B37"/>
    <w:rsid w:val="EECF570C"/>
    <w:rsid w:val="EF67068E"/>
    <w:rsid w:val="EFB4508E"/>
    <w:rsid w:val="EFB7A38B"/>
    <w:rsid w:val="EFBF5AAE"/>
    <w:rsid w:val="EFC5B435"/>
    <w:rsid w:val="EFCECAEE"/>
    <w:rsid w:val="EFDFFB1E"/>
    <w:rsid w:val="EFF3C09C"/>
    <w:rsid w:val="EFF77F72"/>
    <w:rsid w:val="EFFF4312"/>
    <w:rsid w:val="F1AF0290"/>
    <w:rsid w:val="F3DF7CEE"/>
    <w:rsid w:val="F3DFE6E0"/>
    <w:rsid w:val="F4AF8EEF"/>
    <w:rsid w:val="F4CFFDA9"/>
    <w:rsid w:val="F653D06B"/>
    <w:rsid w:val="F6F781D7"/>
    <w:rsid w:val="F7668040"/>
    <w:rsid w:val="F79E730C"/>
    <w:rsid w:val="F7A36B91"/>
    <w:rsid w:val="F7BB5631"/>
    <w:rsid w:val="F7E588FC"/>
    <w:rsid w:val="F97E7B41"/>
    <w:rsid w:val="F97F669A"/>
    <w:rsid w:val="F9F3786A"/>
    <w:rsid w:val="FAEF8B12"/>
    <w:rsid w:val="FAF52309"/>
    <w:rsid w:val="FB5FEAEF"/>
    <w:rsid w:val="FBA965B7"/>
    <w:rsid w:val="FBAF414F"/>
    <w:rsid w:val="FBB702A7"/>
    <w:rsid w:val="FBDE351E"/>
    <w:rsid w:val="FBE70CF3"/>
    <w:rsid w:val="FBFF04A4"/>
    <w:rsid w:val="FBFF4EEA"/>
    <w:rsid w:val="FC662338"/>
    <w:rsid w:val="FC95703A"/>
    <w:rsid w:val="FCB51EDB"/>
    <w:rsid w:val="FCEB26DC"/>
    <w:rsid w:val="FCFD6B1E"/>
    <w:rsid w:val="FCFE3786"/>
    <w:rsid w:val="FD19A8F8"/>
    <w:rsid w:val="FD3FB46E"/>
    <w:rsid w:val="FD4F1673"/>
    <w:rsid w:val="FD6552F9"/>
    <w:rsid w:val="FD7E5EFA"/>
    <w:rsid w:val="FD8EBC7C"/>
    <w:rsid w:val="FD974D2F"/>
    <w:rsid w:val="FDD233BC"/>
    <w:rsid w:val="FDDFE010"/>
    <w:rsid w:val="FDF9AF8B"/>
    <w:rsid w:val="FEB56323"/>
    <w:rsid w:val="FEDD2161"/>
    <w:rsid w:val="FEE025D6"/>
    <w:rsid w:val="FEE76459"/>
    <w:rsid w:val="FEEFECE9"/>
    <w:rsid w:val="FEFABAF4"/>
    <w:rsid w:val="FEFBE375"/>
    <w:rsid w:val="FEFD8254"/>
    <w:rsid w:val="FF3A0D75"/>
    <w:rsid w:val="FF4DCC2C"/>
    <w:rsid w:val="FF63F6F2"/>
    <w:rsid w:val="FF6D3A5B"/>
    <w:rsid w:val="FF7A92AE"/>
    <w:rsid w:val="FF7BBCF1"/>
    <w:rsid w:val="FF9ADD2B"/>
    <w:rsid w:val="FF9F9FAE"/>
    <w:rsid w:val="FFB73A6F"/>
    <w:rsid w:val="FFBF4950"/>
    <w:rsid w:val="FFDEB7CA"/>
    <w:rsid w:val="FFE92776"/>
    <w:rsid w:val="FFF3C543"/>
    <w:rsid w:val="FFFB9360"/>
    <w:rsid w:val="FFFDD961"/>
    <w:rsid w:val="FFFF5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9"/>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脚 字符"/>
    <w:basedOn w:val="11"/>
    <w:link w:val="5"/>
    <w:qFormat/>
    <w:uiPriority w:val="99"/>
    <w:rPr>
      <w:sz w:val="18"/>
      <w:szCs w:val="18"/>
    </w:rPr>
  </w:style>
  <w:style w:type="character" w:customStyle="1" w:styleId="16">
    <w:name w:val="页眉 字符"/>
    <w:basedOn w:val="11"/>
    <w:link w:val="6"/>
    <w:qFormat/>
    <w:uiPriority w:val="99"/>
    <w:rPr>
      <w:sz w:val="18"/>
      <w:szCs w:val="18"/>
    </w:rPr>
  </w:style>
  <w:style w:type="character" w:customStyle="1" w:styleId="17">
    <w:name w:val="批注框文本 字符"/>
    <w:basedOn w:val="11"/>
    <w:link w:val="4"/>
    <w:semiHidden/>
    <w:qFormat/>
    <w:uiPriority w:val="99"/>
    <w:rPr>
      <w:sz w:val="18"/>
      <w:szCs w:val="18"/>
    </w:rPr>
  </w:style>
  <w:style w:type="character" w:customStyle="1" w:styleId="18">
    <w:name w:val="批注文字 字符"/>
    <w:basedOn w:val="11"/>
    <w:link w:val="3"/>
    <w:semiHidden/>
    <w:qFormat/>
    <w:uiPriority w:val="99"/>
  </w:style>
  <w:style w:type="character" w:customStyle="1" w:styleId="19">
    <w:name w:val="批注主题 字符"/>
    <w:basedOn w:val="18"/>
    <w:link w:val="8"/>
    <w:semiHidden/>
    <w:qFormat/>
    <w:uiPriority w:val="99"/>
    <w:rPr>
      <w:b/>
      <w:bCs/>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标题 1 字符"/>
    <w:basedOn w:val="11"/>
    <w:link w:val="2"/>
    <w:qFormat/>
    <w:uiPriority w:val="9"/>
    <w:rPr>
      <w:b/>
      <w:bCs/>
      <w:kern w:val="44"/>
      <w:sz w:val="44"/>
      <w:szCs w:val="44"/>
    </w:rPr>
  </w:style>
  <w:style w:type="paragraph" w:customStyle="1" w:styleId="2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10</Pages>
  <Words>993</Words>
  <Characters>5662</Characters>
  <Lines>47</Lines>
  <Paragraphs>13</Paragraphs>
  <TotalTime>0</TotalTime>
  <ScaleCrop>false</ScaleCrop>
  <LinksUpToDate>false</LinksUpToDate>
  <CharactersWithSpaces>6642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2022-12-01T10:00:00Z</dcterms:created>
  <dc:creator>许廷湖</dc:creator>
  <cp:lastModifiedBy>gm</cp:lastModifiedBy>
  <cp:lastPrinted>2023-03-25T02:45:00Z</cp:lastPrinted>
  <dcterms:modified xsi:type="dcterms:W3CDTF">2023-03-28T15:25:08Z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8FF55F7DC6A94A01B4FF9C33B7BB1928</vt:lpwstr>
  </property>
</Properties>
</file>