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55" w:rsidRDefault="009140E5" w:rsidP="001A375E">
      <w:pPr>
        <w:spacing w:line="360" w:lineRule="auto"/>
        <w:ind w:firstLine="960"/>
        <w:jc w:val="center"/>
        <w:rPr>
          <w:rFonts w:ascii="宋体" w:eastAsia="宋体" w:hAnsi="宋体"/>
          <w:w w:val="105"/>
          <w:szCs w:val="23"/>
        </w:rPr>
      </w:pPr>
      <w:r>
        <w:rPr>
          <w:rFonts w:eastAsia="汉仪中黑简" w:hint="eastAsia"/>
          <w:spacing w:val="40"/>
          <w:w w:val="100"/>
          <w:sz w:val="40"/>
        </w:rPr>
        <w:t xml:space="preserve">         </w:t>
      </w:r>
      <w:r>
        <w:rPr>
          <w:rFonts w:ascii="宋体" w:eastAsia="宋体" w:hAnsi="宋体" w:hint="eastAsia"/>
          <w:w w:val="105"/>
          <w:szCs w:val="23"/>
        </w:rPr>
        <w:t>宗地代码：</w:t>
      </w:r>
      <w:ins w:id="0" w:author="null" w:date="2022-03-02T11:41:00Z">
        <w:r w:rsidR="001A375E" w:rsidRPr="001A375E">
          <w:rPr>
            <w:rFonts w:ascii="宋体" w:eastAsia="宋体" w:hAnsi="宋体"/>
            <w:w w:val="105"/>
            <w:szCs w:val="23"/>
          </w:rPr>
          <w:t>440311206007GB01024</w:t>
        </w:r>
      </w:ins>
      <w:del w:id="1" w:author="null" w:date="2022-03-02T11:41:00Z">
        <w:r w:rsidDel="001A375E">
          <w:rPr>
            <w:rFonts w:ascii="宋体" w:eastAsia="宋体" w:hAnsi="宋体"/>
            <w:w w:val="105"/>
            <w:szCs w:val="23"/>
          </w:rPr>
          <w:delText>440306206007GB00979</w:delText>
        </w:r>
      </w:del>
      <w:r>
        <w:rPr>
          <w:rFonts w:ascii="宋体" w:eastAsia="宋体" w:hAnsi="宋体"/>
          <w:w w:val="105"/>
          <w:szCs w:val="23"/>
        </w:rPr>
        <w:t xml:space="preserve"> </w:t>
      </w:r>
      <w:r>
        <w:rPr>
          <w:rFonts w:ascii="宋体" w:eastAsia="宋体" w:hAnsi="宋体" w:hint="eastAsia"/>
          <w:w w:val="105"/>
          <w:szCs w:val="23"/>
        </w:rPr>
        <w:t xml:space="preserve"> </w:t>
      </w:r>
    </w:p>
    <w:p w:rsidR="00457755" w:rsidRDefault="009140E5">
      <w:pPr>
        <w:spacing w:line="360" w:lineRule="auto"/>
        <w:ind w:firstLine="583"/>
        <w:jc w:val="center"/>
        <w:rPr>
          <w:rFonts w:ascii="汉仪书宋二简" w:eastAsiaTheme="minorEastAsia"/>
          <w:u w:val="single"/>
        </w:rPr>
      </w:pPr>
      <w:r>
        <w:rPr>
          <w:rFonts w:ascii="汉仪书宋二简" w:hint="eastAsia"/>
        </w:rPr>
        <w:t xml:space="preserve">        宗地号：</w:t>
      </w:r>
      <w:r>
        <w:rPr>
          <w:rFonts w:ascii="汉仪书宋二简" w:eastAsiaTheme="minorEastAsia"/>
        </w:rPr>
        <w:t>A</w:t>
      </w:r>
      <w:r>
        <w:rPr>
          <w:rFonts w:ascii="汉仪书宋二简" w:eastAsiaTheme="minorEastAsia" w:hint="eastAsia"/>
        </w:rPr>
        <w:t>503-009</w:t>
      </w:r>
      <w:ins w:id="2" w:author="null" w:date="2022-03-02T11:41:00Z">
        <w:r w:rsidR="001A375E">
          <w:rPr>
            <w:rFonts w:ascii="汉仪书宋二简" w:eastAsiaTheme="minorEastAsia" w:hint="eastAsia"/>
          </w:rPr>
          <w:t>5</w:t>
        </w:r>
      </w:ins>
      <w:del w:id="3" w:author="null" w:date="2022-03-02T11:41:00Z">
        <w:r w:rsidDel="001A375E">
          <w:rPr>
            <w:rFonts w:ascii="汉仪书宋二简" w:eastAsiaTheme="minorEastAsia" w:hint="eastAsia"/>
          </w:rPr>
          <w:delText>3</w:delText>
        </w:r>
      </w:del>
    </w:p>
    <w:p w:rsidR="00457755" w:rsidRDefault="00457755">
      <w:pPr>
        <w:spacing w:line="240" w:lineRule="auto"/>
        <w:ind w:firstLine="394"/>
        <w:jc w:val="center"/>
        <w:rPr>
          <w:rFonts w:ascii="宋体" w:eastAsia="宋体" w:hAnsi="宋体"/>
          <w:w w:val="105"/>
          <w:sz w:val="15"/>
          <w:szCs w:val="15"/>
        </w:rPr>
      </w:pPr>
    </w:p>
    <w:p w:rsidR="00457755" w:rsidRDefault="009140E5">
      <w:pPr>
        <w:spacing w:line="800" w:lineRule="exact"/>
        <w:ind w:firstLine="960"/>
        <w:jc w:val="center"/>
        <w:rPr>
          <w:b/>
          <w:bCs/>
          <w:spacing w:val="40"/>
          <w:sz w:val="32"/>
        </w:rPr>
      </w:pPr>
      <w:r>
        <w:rPr>
          <w:rFonts w:eastAsia="汉仪中黑简" w:hint="eastAsia"/>
          <w:spacing w:val="40"/>
          <w:w w:val="100"/>
          <w:sz w:val="40"/>
        </w:rPr>
        <w:t>深圳市土地使用权出让合同书</w:t>
      </w:r>
    </w:p>
    <w:p w:rsidR="00457755" w:rsidRDefault="009140E5">
      <w:pPr>
        <w:spacing w:after="800"/>
        <w:ind w:firstLineChars="0" w:firstLine="0"/>
        <w:jc w:val="center"/>
        <w:rPr>
          <w:rFonts w:ascii="汉仪书宋二简" w:hAnsi="宋体"/>
        </w:rPr>
      </w:pPr>
      <w:r>
        <w:rPr>
          <w:rFonts w:ascii="汉仪书宋二简" w:hAnsi="宋体" w:hint="eastAsia"/>
        </w:rPr>
        <w:t>深地合字（20</w:t>
      </w:r>
      <w:r>
        <w:rPr>
          <w:rFonts w:ascii="汉仪书宋二简" w:eastAsiaTheme="minorEastAsia" w:hAnsi="宋体" w:hint="eastAsia"/>
        </w:rPr>
        <w:t>2</w:t>
      </w:r>
      <w:ins w:id="4" w:author="null" w:date="2022-03-02T11:41:00Z">
        <w:r w:rsidR="001A375E">
          <w:rPr>
            <w:rFonts w:ascii="汉仪书宋二简" w:eastAsiaTheme="minorEastAsia" w:hAnsi="宋体" w:hint="eastAsia"/>
          </w:rPr>
          <w:t>2</w:t>
        </w:r>
      </w:ins>
      <w:del w:id="5" w:author="null" w:date="2022-03-02T11:41:00Z">
        <w:r w:rsidDel="001A375E">
          <w:rPr>
            <w:rFonts w:ascii="汉仪书宋二简" w:eastAsiaTheme="minorEastAsia" w:hAnsi="宋体" w:hint="eastAsia"/>
          </w:rPr>
          <w:delText>1</w:delText>
        </w:r>
      </w:del>
      <w:r>
        <w:rPr>
          <w:rFonts w:ascii="汉仪书宋二简" w:hAnsi="宋体" w:hint="eastAsia"/>
        </w:rPr>
        <w:t>）</w:t>
      </w:r>
      <w:r>
        <w:rPr>
          <w:rFonts w:ascii="汉仪书宋二简" w:eastAsiaTheme="minorEastAsia" w:hAnsi="宋体" w:hint="eastAsia"/>
          <w:u w:val="single"/>
        </w:rPr>
        <w:t xml:space="preserve">    </w:t>
      </w:r>
      <w:r>
        <w:rPr>
          <w:rFonts w:ascii="汉仪书宋二简" w:hAnsi="宋体" w:hint="eastAsia"/>
        </w:rPr>
        <w:t>号</w:t>
      </w:r>
    </w:p>
    <w:p w:rsidR="00457755" w:rsidRDefault="009140E5">
      <w:pPr>
        <w:spacing w:line="620" w:lineRule="exact"/>
        <w:ind w:firstLine="583"/>
        <w:rPr>
          <w:rFonts w:ascii="汉仪书宋二简"/>
        </w:rPr>
      </w:pPr>
      <w:r>
        <w:rPr>
          <w:rFonts w:ascii="汉仪书宋二简" w:hint="eastAsia"/>
        </w:rPr>
        <w:t>一、本合同双方当事人</w:t>
      </w:r>
    </w:p>
    <w:p w:rsidR="00457755" w:rsidRDefault="009140E5">
      <w:pPr>
        <w:spacing w:line="520" w:lineRule="exact"/>
        <w:ind w:firstLine="583"/>
        <w:rPr>
          <w:rFonts w:ascii="汉仪书宋二简"/>
          <w:spacing w:val="12"/>
          <w:u w:val="single"/>
        </w:rPr>
      </w:pPr>
      <w:r>
        <w:rPr>
          <w:rFonts w:ascii="汉仪书宋二简" w:hint="eastAsia"/>
        </w:rPr>
        <w:t>出  让 方：</w:t>
      </w:r>
      <w:r>
        <w:rPr>
          <w:rFonts w:ascii="汉仪书宋二简" w:hint="eastAsia"/>
          <w:spacing w:val="12"/>
          <w:u w:val="single"/>
        </w:rPr>
        <w:t>深圳市规划和自然资源局光明管理局</w:t>
      </w:r>
    </w:p>
    <w:p w:rsidR="00457755" w:rsidRDefault="009140E5">
      <w:pPr>
        <w:spacing w:line="520" w:lineRule="exact"/>
        <w:ind w:firstLine="551"/>
        <w:rPr>
          <w:rFonts w:ascii="汉仪书宋二简"/>
          <w:spacing w:val="12"/>
        </w:rPr>
      </w:pPr>
      <w:r>
        <w:rPr>
          <w:rFonts w:ascii="汉仪书宋二简" w:hint="eastAsia"/>
          <w:spacing w:val="12"/>
        </w:rPr>
        <w:t xml:space="preserve">          （以下简称甲方）</w:t>
      </w:r>
    </w:p>
    <w:p w:rsidR="00457755" w:rsidRDefault="009140E5">
      <w:pPr>
        <w:tabs>
          <w:tab w:val="clear" w:pos="5103"/>
          <w:tab w:val="left" w:pos="4954"/>
          <w:tab w:val="right" w:pos="5220"/>
          <w:tab w:val="left" w:pos="5314"/>
        </w:tabs>
        <w:spacing w:line="520" w:lineRule="exact"/>
        <w:ind w:firstLine="583"/>
        <w:rPr>
          <w:rFonts w:ascii="汉仪书宋二简"/>
        </w:rPr>
      </w:pPr>
      <w:r>
        <w:rPr>
          <w:rFonts w:ascii="汉仪书宋二简" w:hint="eastAsia"/>
        </w:rPr>
        <w:t>法定代表人：</w:t>
      </w:r>
      <w:r>
        <w:rPr>
          <w:rFonts w:ascii="汉仪书宋二简" w:eastAsia="宋体" w:hint="eastAsia"/>
          <w:u w:val="single"/>
        </w:rPr>
        <w:t>黄润华</w:t>
      </w:r>
      <w:r>
        <w:rPr>
          <w:rFonts w:ascii="汉仪书宋二简" w:hint="eastAsia"/>
        </w:rPr>
        <w:tab/>
      </w:r>
      <w:r>
        <w:rPr>
          <w:rFonts w:ascii="汉仪书宋二简" w:hint="eastAsia"/>
        </w:rPr>
        <w:tab/>
        <w:t xml:space="preserve">职 </w:t>
      </w:r>
      <w:proofErr w:type="gramStart"/>
      <w:r>
        <w:rPr>
          <w:rFonts w:ascii="汉仪书宋二简" w:hint="eastAsia"/>
        </w:rPr>
        <w:t>务</w:t>
      </w:r>
      <w:proofErr w:type="gramEnd"/>
      <w:r>
        <w:rPr>
          <w:rFonts w:ascii="汉仪书宋二简" w:hint="eastAsia"/>
        </w:rPr>
        <w:t>：</w:t>
      </w:r>
      <w:r>
        <w:rPr>
          <w:rFonts w:ascii="汉仪书宋二简" w:hint="eastAsia"/>
          <w:u w:val="single"/>
        </w:rPr>
        <w:t>局长</w:t>
      </w:r>
    </w:p>
    <w:p w:rsidR="00457755" w:rsidRDefault="009140E5">
      <w:pPr>
        <w:tabs>
          <w:tab w:val="left" w:pos="5996"/>
        </w:tabs>
        <w:spacing w:line="520" w:lineRule="exact"/>
        <w:ind w:firstLine="583"/>
        <w:rPr>
          <w:rFonts w:ascii="汉仪书宋二简" w:eastAsia="宋体"/>
        </w:rPr>
      </w:pPr>
      <w:r>
        <w:rPr>
          <w:rFonts w:ascii="汉仪书宋二简" w:hint="eastAsia"/>
        </w:rPr>
        <w:t xml:space="preserve">地    </w:t>
      </w:r>
      <w:r>
        <w:rPr>
          <w:rFonts w:ascii="汉仪书宋二简" w:eastAsia="宋体" w:hint="eastAsia"/>
        </w:rPr>
        <w:t xml:space="preserve"> </w:t>
      </w:r>
      <w:r>
        <w:rPr>
          <w:rFonts w:ascii="汉仪书宋二简" w:hint="eastAsia"/>
        </w:rPr>
        <w:t>址：</w:t>
      </w:r>
      <w:r>
        <w:rPr>
          <w:rFonts w:ascii="汉仪书宋二简" w:hint="eastAsia"/>
          <w:u w:val="single"/>
        </w:rPr>
        <w:t>深圳市光明区华夏二路土地储备大厦</w:t>
      </w:r>
      <w:r>
        <w:rPr>
          <w:rFonts w:ascii="汉仪书宋二简" w:hint="eastAsia"/>
        </w:rPr>
        <w:t xml:space="preserve">  </w:t>
      </w:r>
      <w:r>
        <w:rPr>
          <w:rFonts w:ascii="汉仪书宋二简" w:eastAsia="宋体" w:hint="eastAsia"/>
        </w:rPr>
        <w:t xml:space="preserve">  </w:t>
      </w:r>
    </w:p>
    <w:p w:rsidR="00457755" w:rsidRDefault="009140E5">
      <w:pPr>
        <w:tabs>
          <w:tab w:val="clear" w:pos="4820"/>
          <w:tab w:val="clear" w:pos="5103"/>
          <w:tab w:val="right" w:pos="5220"/>
          <w:tab w:val="left" w:pos="5760"/>
        </w:tabs>
        <w:spacing w:line="520" w:lineRule="exact"/>
        <w:ind w:firstLine="583"/>
        <w:rPr>
          <w:rFonts w:ascii="汉仪书宋二简"/>
          <w:spacing w:val="2"/>
          <w:szCs w:val="23"/>
          <w:u w:val="single"/>
        </w:rPr>
      </w:pPr>
      <w:r>
        <w:rPr>
          <w:rFonts w:ascii="汉仪书宋二简" w:hint="eastAsia"/>
          <w:kern w:val="0"/>
        </w:rPr>
        <w:t>电     话：</w:t>
      </w:r>
      <w:r>
        <w:rPr>
          <w:rFonts w:ascii="汉仪书宋二简" w:hint="eastAsia"/>
          <w:kern w:val="0"/>
          <w:u w:val="single"/>
        </w:rPr>
        <w:t>88219662</w:t>
      </w:r>
    </w:p>
    <w:p w:rsidR="00457755" w:rsidRDefault="00457755">
      <w:pPr>
        <w:tabs>
          <w:tab w:val="clear" w:pos="4820"/>
          <w:tab w:val="clear" w:pos="5103"/>
          <w:tab w:val="right" w:pos="5220"/>
          <w:tab w:val="left" w:pos="5760"/>
        </w:tabs>
        <w:spacing w:line="520" w:lineRule="exact"/>
        <w:ind w:firstLine="583"/>
        <w:rPr>
          <w:rFonts w:ascii="汉仪书宋二简"/>
          <w:u w:val="single"/>
        </w:rPr>
      </w:pPr>
    </w:p>
    <w:p w:rsidR="00457755" w:rsidRDefault="009140E5">
      <w:pPr>
        <w:tabs>
          <w:tab w:val="clear" w:pos="5103"/>
        </w:tabs>
        <w:spacing w:line="520" w:lineRule="exact"/>
        <w:ind w:firstLine="583"/>
        <w:rPr>
          <w:rFonts w:ascii="汉仪书宋二简"/>
          <w:u w:val="single"/>
        </w:rPr>
      </w:pPr>
      <w:r>
        <w:rPr>
          <w:rFonts w:ascii="汉仪书宋二简" w:hint="eastAsia"/>
        </w:rPr>
        <w:t>受  让 方：</w:t>
      </w:r>
      <w:r>
        <w:rPr>
          <w:rFonts w:ascii="汉仪书宋二简" w:eastAsiaTheme="minorEastAsia" w:hint="eastAsia"/>
          <w:u w:val="single"/>
        </w:rPr>
        <w:t xml:space="preserve">            </w:t>
      </w:r>
      <w:r>
        <w:rPr>
          <w:rFonts w:ascii="汉仪书宋二简" w:hint="eastAsia"/>
          <w:spacing w:val="2"/>
          <w:szCs w:val="23"/>
          <w:u w:val="single"/>
        </w:rPr>
        <w:t>/</w:t>
      </w:r>
      <w:r>
        <w:rPr>
          <w:rFonts w:ascii="汉仪书宋二简" w:eastAsiaTheme="minorEastAsia" w:hint="eastAsia"/>
          <w:u w:val="single"/>
        </w:rPr>
        <w:t xml:space="preserve">                    </w:t>
      </w:r>
    </w:p>
    <w:p w:rsidR="00457755" w:rsidRDefault="009140E5" w:rsidP="000D5956">
      <w:pPr>
        <w:tabs>
          <w:tab w:val="clear" w:pos="5103"/>
        </w:tabs>
        <w:spacing w:line="520" w:lineRule="exact"/>
        <w:ind w:firstLineChars="739" w:firstLine="2155"/>
        <w:rPr>
          <w:rFonts w:ascii="汉仪书宋二简"/>
          <w:u w:val="single"/>
        </w:rPr>
      </w:pPr>
      <w:r>
        <w:rPr>
          <w:rFonts w:ascii="汉仪书宋二简" w:hint="eastAsia"/>
        </w:rPr>
        <w:t>（以下简称乙方）</w:t>
      </w:r>
    </w:p>
    <w:p w:rsidR="00457755" w:rsidRDefault="009140E5">
      <w:pPr>
        <w:tabs>
          <w:tab w:val="clear" w:pos="4820"/>
          <w:tab w:val="clear" w:pos="5103"/>
          <w:tab w:val="right" w:pos="5220"/>
          <w:tab w:val="left" w:pos="5760"/>
        </w:tabs>
        <w:spacing w:line="520" w:lineRule="exact"/>
        <w:ind w:firstLine="511"/>
        <w:rPr>
          <w:rFonts w:ascii="汉仪书宋二简" w:eastAsia="宋体"/>
          <w:spacing w:val="2"/>
          <w:szCs w:val="23"/>
          <w:u w:val="single"/>
        </w:rPr>
      </w:pPr>
      <w:r>
        <w:rPr>
          <w:rFonts w:ascii="汉仪书宋二简" w:hint="eastAsia"/>
          <w:spacing w:val="2"/>
          <w:szCs w:val="23"/>
        </w:rPr>
        <w:t>法定代表人：</w:t>
      </w:r>
      <w:r>
        <w:rPr>
          <w:rFonts w:ascii="汉仪书宋二简" w:hint="eastAsia"/>
          <w:spacing w:val="2"/>
          <w:szCs w:val="23"/>
          <w:u w:val="single"/>
        </w:rPr>
        <w:t xml:space="preserve">  /    </w:t>
      </w:r>
      <w:r>
        <w:rPr>
          <w:rFonts w:ascii="汉仪书宋二简" w:hint="eastAsia"/>
          <w:spacing w:val="2"/>
          <w:szCs w:val="23"/>
        </w:rPr>
        <w:t xml:space="preserve">                   职 </w:t>
      </w:r>
      <w:proofErr w:type="gramStart"/>
      <w:r>
        <w:rPr>
          <w:rFonts w:ascii="汉仪书宋二简" w:hint="eastAsia"/>
          <w:spacing w:val="2"/>
          <w:szCs w:val="23"/>
        </w:rPr>
        <w:t>务</w:t>
      </w:r>
      <w:proofErr w:type="gramEnd"/>
      <w:r>
        <w:rPr>
          <w:rFonts w:ascii="汉仪书宋二简" w:hint="eastAsia"/>
          <w:spacing w:val="2"/>
          <w:szCs w:val="23"/>
        </w:rPr>
        <w:t>：</w:t>
      </w:r>
      <w:r>
        <w:rPr>
          <w:rFonts w:ascii="汉仪书宋二简" w:hint="eastAsia"/>
          <w:spacing w:val="2"/>
          <w:szCs w:val="23"/>
          <w:u w:val="single"/>
        </w:rPr>
        <w:t xml:space="preserve">  /  </w:t>
      </w:r>
    </w:p>
    <w:p w:rsidR="00457755" w:rsidRDefault="009140E5" w:rsidP="000D5956">
      <w:pPr>
        <w:tabs>
          <w:tab w:val="clear" w:pos="4820"/>
          <w:tab w:val="clear" w:pos="5103"/>
          <w:tab w:val="right" w:pos="5220"/>
          <w:tab w:val="left" w:pos="5760"/>
        </w:tabs>
        <w:spacing w:line="520" w:lineRule="exact"/>
        <w:ind w:leftChars="173" w:left="1889" w:hangingChars="542" w:hanging="1385"/>
        <w:rPr>
          <w:rFonts w:ascii="汉仪书宋二简"/>
          <w:spacing w:val="2"/>
          <w:szCs w:val="23"/>
        </w:rPr>
      </w:pPr>
      <w:r>
        <w:rPr>
          <w:rFonts w:ascii="汉仪书宋二简" w:hint="eastAsia"/>
          <w:spacing w:val="2"/>
          <w:szCs w:val="23"/>
        </w:rPr>
        <w:t>地     址：</w:t>
      </w:r>
      <w:r>
        <w:rPr>
          <w:rFonts w:ascii="汉仪书宋二简" w:hint="eastAsia"/>
          <w:spacing w:val="2"/>
          <w:szCs w:val="23"/>
          <w:u w:val="single"/>
        </w:rPr>
        <w:t xml:space="preserve">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u w:val="single"/>
        </w:rPr>
      </w:pPr>
      <w:r>
        <w:rPr>
          <w:rFonts w:ascii="汉仪书宋二简" w:hint="eastAsia"/>
          <w:spacing w:val="2"/>
          <w:szCs w:val="23"/>
        </w:rPr>
        <w:t>电     话：</w:t>
      </w:r>
      <w:r>
        <w:rPr>
          <w:rFonts w:ascii="汉仪书宋二简" w:hint="eastAsia"/>
          <w:spacing w:val="2"/>
          <w:szCs w:val="23"/>
          <w:u w:val="single"/>
        </w:rPr>
        <w:t xml:space="preserve">        /       </w:t>
      </w:r>
    </w:p>
    <w:p w:rsidR="00457755" w:rsidRDefault="00457755">
      <w:pPr>
        <w:tabs>
          <w:tab w:val="clear" w:pos="4820"/>
          <w:tab w:val="clear" w:pos="5103"/>
          <w:tab w:val="right" w:pos="5220"/>
          <w:tab w:val="left" w:pos="5760"/>
        </w:tabs>
        <w:spacing w:line="520" w:lineRule="exact"/>
        <w:ind w:firstLine="511"/>
        <w:rPr>
          <w:rFonts w:ascii="汉仪书宋二简"/>
          <w:spacing w:val="2"/>
          <w:szCs w:val="23"/>
          <w:u w:val="single"/>
        </w:rPr>
      </w:pPr>
    </w:p>
    <w:p w:rsidR="00457755" w:rsidRDefault="009140E5">
      <w:pPr>
        <w:tabs>
          <w:tab w:val="clear" w:pos="5103"/>
        </w:tabs>
        <w:spacing w:line="520" w:lineRule="exact"/>
        <w:ind w:firstLine="583"/>
        <w:rPr>
          <w:rFonts w:ascii="汉仪书宋二简"/>
          <w:u w:val="single"/>
        </w:rPr>
      </w:pPr>
      <w:r>
        <w:rPr>
          <w:rFonts w:ascii="汉仪书宋二简" w:hint="eastAsia"/>
        </w:rPr>
        <w:t>受让方：</w:t>
      </w:r>
      <w:r>
        <w:rPr>
          <w:rFonts w:ascii="汉仪书宋二简" w:hint="eastAsia"/>
          <w:u w:val="single"/>
        </w:rPr>
        <w:t xml:space="preserve">              </w:t>
      </w:r>
      <w:r>
        <w:rPr>
          <w:rFonts w:ascii="汉仪书宋二简" w:hint="eastAsia"/>
          <w:spacing w:val="2"/>
          <w:szCs w:val="23"/>
          <w:u w:val="single"/>
        </w:rPr>
        <w:t>/</w:t>
      </w:r>
      <w:r>
        <w:rPr>
          <w:rFonts w:ascii="汉仪书宋二简" w:hint="eastAsia"/>
          <w:u w:val="single"/>
        </w:rPr>
        <w:t xml:space="preserve">                      </w:t>
      </w:r>
    </w:p>
    <w:p w:rsidR="00457755" w:rsidRDefault="009140E5">
      <w:pPr>
        <w:tabs>
          <w:tab w:val="clear" w:pos="5103"/>
        </w:tabs>
        <w:spacing w:line="520" w:lineRule="exact"/>
        <w:ind w:firstLine="583"/>
        <w:rPr>
          <w:rFonts w:ascii="汉仪书宋二简"/>
          <w:u w:val="single"/>
        </w:rPr>
      </w:pPr>
      <w:r>
        <w:rPr>
          <w:rFonts w:ascii="汉仪书宋二简" w:hint="eastAsia"/>
        </w:rPr>
        <w:t>（以下简称乙方）</w:t>
      </w:r>
    </w:p>
    <w:p w:rsidR="00457755" w:rsidRDefault="009140E5">
      <w:pPr>
        <w:tabs>
          <w:tab w:val="clear" w:pos="4820"/>
          <w:tab w:val="clear" w:pos="5103"/>
          <w:tab w:val="right" w:pos="5220"/>
          <w:tab w:val="left" w:pos="5760"/>
        </w:tabs>
        <w:spacing w:line="520" w:lineRule="exact"/>
        <w:ind w:firstLine="511"/>
        <w:rPr>
          <w:rFonts w:ascii="汉仪书宋二简" w:eastAsia="宋体"/>
          <w:spacing w:val="2"/>
          <w:szCs w:val="23"/>
          <w:u w:val="single"/>
        </w:rPr>
      </w:pPr>
      <w:r>
        <w:rPr>
          <w:rFonts w:ascii="汉仪书宋二简" w:hint="eastAsia"/>
          <w:spacing w:val="2"/>
          <w:szCs w:val="23"/>
        </w:rPr>
        <w:t>法定代表人：</w:t>
      </w:r>
      <w:r>
        <w:rPr>
          <w:rFonts w:ascii="汉仪书宋二简" w:hint="eastAsia"/>
          <w:spacing w:val="2"/>
          <w:szCs w:val="23"/>
          <w:u w:val="single"/>
        </w:rPr>
        <w:t xml:space="preserve">    /    </w:t>
      </w:r>
      <w:r>
        <w:rPr>
          <w:rFonts w:ascii="汉仪书宋二简" w:hint="eastAsia"/>
          <w:spacing w:val="2"/>
          <w:szCs w:val="23"/>
        </w:rPr>
        <w:t xml:space="preserve">               职 </w:t>
      </w:r>
      <w:proofErr w:type="gramStart"/>
      <w:r>
        <w:rPr>
          <w:rFonts w:ascii="汉仪书宋二简" w:hint="eastAsia"/>
          <w:spacing w:val="2"/>
          <w:szCs w:val="23"/>
        </w:rPr>
        <w:t>务</w:t>
      </w:r>
      <w:proofErr w:type="gramEnd"/>
      <w:r>
        <w:rPr>
          <w:rFonts w:ascii="汉仪书宋二简" w:hint="eastAsia"/>
          <w:spacing w:val="2"/>
          <w:szCs w:val="23"/>
        </w:rPr>
        <w:t>：</w:t>
      </w:r>
      <w:r>
        <w:rPr>
          <w:rFonts w:ascii="汉仪书宋二简" w:hint="eastAsia"/>
          <w:spacing w:val="2"/>
          <w:szCs w:val="23"/>
          <w:u w:val="single"/>
        </w:rPr>
        <w:t xml:space="preserve">  /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rPr>
      </w:pPr>
      <w:r>
        <w:rPr>
          <w:rFonts w:ascii="汉仪书宋二简" w:hint="eastAsia"/>
          <w:spacing w:val="2"/>
          <w:szCs w:val="23"/>
        </w:rPr>
        <w:t>地     址：</w:t>
      </w:r>
      <w:r>
        <w:rPr>
          <w:rFonts w:ascii="汉仪书宋二简" w:hint="eastAsia"/>
          <w:spacing w:val="2"/>
          <w:szCs w:val="23"/>
          <w:u w:val="single"/>
        </w:rPr>
        <w:t xml:space="preserve">            /                  </w:t>
      </w:r>
      <w:r>
        <w:rPr>
          <w:rFonts w:ascii="汉仪书宋二简" w:hint="eastAsia"/>
          <w:spacing w:val="2"/>
          <w:szCs w:val="23"/>
        </w:rPr>
        <w:t xml:space="preserve">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u w:val="single"/>
        </w:rPr>
      </w:pPr>
      <w:r>
        <w:rPr>
          <w:rFonts w:ascii="汉仪书宋二简" w:hint="eastAsia"/>
          <w:spacing w:val="2"/>
          <w:szCs w:val="23"/>
        </w:rPr>
        <w:t>电     话：</w:t>
      </w:r>
      <w:r>
        <w:rPr>
          <w:rFonts w:ascii="汉仪书宋二简" w:hint="eastAsia"/>
          <w:spacing w:val="2"/>
          <w:szCs w:val="23"/>
          <w:u w:val="single"/>
        </w:rPr>
        <w:t xml:space="preserve">       /          </w:t>
      </w:r>
    </w:p>
    <w:p w:rsidR="00457755" w:rsidRDefault="00457755">
      <w:pPr>
        <w:spacing w:line="510" w:lineRule="exact"/>
        <w:ind w:firstLine="583"/>
        <w:rPr>
          <w:rFonts w:ascii="汉仪书宋二简"/>
        </w:rPr>
      </w:pPr>
    </w:p>
    <w:p w:rsidR="00457755" w:rsidRDefault="009140E5">
      <w:pPr>
        <w:spacing w:line="510" w:lineRule="exact"/>
        <w:ind w:firstLine="583"/>
        <w:rPr>
          <w:rFonts w:ascii="汉仪书宋二简"/>
        </w:rPr>
      </w:pPr>
      <w:r>
        <w:rPr>
          <w:rFonts w:ascii="汉仪书宋二简" w:hint="eastAsia"/>
        </w:rPr>
        <w:lastRenderedPageBreak/>
        <w:t>二、根据国家有关法律、法规及深圳市的有关规定，订立本合同。</w:t>
      </w:r>
    </w:p>
    <w:p w:rsidR="00457755" w:rsidRDefault="009140E5">
      <w:pPr>
        <w:pStyle w:val="30"/>
        <w:spacing w:line="510" w:lineRule="exact"/>
        <w:ind w:firstLine="583"/>
      </w:pPr>
      <w:r>
        <w:rPr>
          <w:rFonts w:hint="eastAsia"/>
        </w:rPr>
        <w:t>三、甲方向乙方出让土地的使用权，土地所有权属于国家。地下自然资源、埋藏物均不在土地使用权出让范围。</w:t>
      </w:r>
    </w:p>
    <w:p w:rsidR="00457755" w:rsidRDefault="009140E5">
      <w:pPr>
        <w:ind w:firstLine="583"/>
        <w:rPr>
          <w:rFonts w:ascii="汉仪书宋二简"/>
          <w:szCs w:val="23"/>
          <w:u w:val="single"/>
        </w:rPr>
      </w:pPr>
      <w:r>
        <w:rPr>
          <w:rFonts w:ascii="汉仪书宋二简" w:hint="eastAsia"/>
        </w:rPr>
        <w:t>四、</w:t>
      </w:r>
      <w:r>
        <w:rPr>
          <w:rFonts w:ascii="汉仪书宋二简" w:hint="eastAsia"/>
          <w:szCs w:val="23"/>
        </w:rPr>
        <w:t>本合同签订之日，</w:t>
      </w:r>
      <w:proofErr w:type="gramStart"/>
      <w:r>
        <w:rPr>
          <w:rFonts w:ascii="汉仪书宋二简" w:hint="eastAsia"/>
          <w:szCs w:val="23"/>
        </w:rPr>
        <w:t>甲方将宗地</w:t>
      </w:r>
      <w:proofErr w:type="gramEnd"/>
      <w:r>
        <w:rPr>
          <w:rFonts w:ascii="汉仪书宋二简" w:hint="eastAsia"/>
          <w:szCs w:val="23"/>
        </w:rPr>
        <w:t>代码</w:t>
      </w:r>
      <w:r>
        <w:rPr>
          <w:rFonts w:ascii="汉仪书宋二简" w:hint="eastAsia"/>
          <w:szCs w:val="23"/>
          <w:u w:val="single"/>
        </w:rPr>
        <w:t>为</w:t>
      </w:r>
      <w:ins w:id="6" w:author="null" w:date="2022-03-02T11:41:00Z">
        <w:r w:rsidR="001A375E" w:rsidRPr="001A375E">
          <w:rPr>
            <w:rFonts w:ascii="汉仪书宋二简"/>
            <w:szCs w:val="23"/>
            <w:u w:val="single"/>
          </w:rPr>
          <w:t>440311206007GB01024</w:t>
        </w:r>
      </w:ins>
      <w:del w:id="7" w:author="null" w:date="2022-03-02T11:41:00Z">
        <w:r w:rsidDel="001A375E">
          <w:rPr>
            <w:rFonts w:ascii="汉仪书宋二简"/>
            <w:szCs w:val="23"/>
            <w:u w:val="single"/>
          </w:rPr>
          <w:delText>440306206007GB00979</w:delText>
        </w:r>
      </w:del>
      <w:r>
        <w:rPr>
          <w:rFonts w:ascii="汉仪书宋二简" w:hint="eastAsia"/>
          <w:szCs w:val="23"/>
        </w:rPr>
        <w:t>（宗地号为</w:t>
      </w:r>
      <w:r>
        <w:rPr>
          <w:rFonts w:ascii="汉仪书宋二简"/>
          <w:u w:val="single"/>
        </w:rPr>
        <w:t>A</w:t>
      </w:r>
      <w:r>
        <w:rPr>
          <w:rFonts w:ascii="汉仪书宋二简" w:hint="eastAsia"/>
          <w:u w:val="single"/>
        </w:rPr>
        <w:t>503-009</w:t>
      </w:r>
      <w:del w:id="8" w:author="null" w:date="2022-03-02T11:41:00Z">
        <w:r w:rsidDel="001A375E">
          <w:rPr>
            <w:rFonts w:ascii="汉仪书宋二简" w:hint="eastAsia"/>
            <w:u w:val="single"/>
          </w:rPr>
          <w:delText>3</w:delText>
        </w:r>
      </w:del>
      <w:ins w:id="9" w:author="null" w:date="2022-03-02T11:41:00Z">
        <w:r w:rsidR="001A375E">
          <w:rPr>
            <w:rFonts w:ascii="汉仪书宋二简" w:hint="eastAsia"/>
            <w:u w:val="single"/>
          </w:rPr>
          <w:t>5</w:t>
        </w:r>
      </w:ins>
      <w:r>
        <w:rPr>
          <w:rFonts w:ascii="汉仪书宋二简" w:hint="eastAsia"/>
        </w:rPr>
        <w:t>）</w:t>
      </w:r>
      <w:r>
        <w:rPr>
          <w:rFonts w:ascii="汉仪书宋二简" w:hint="eastAsia"/>
          <w:szCs w:val="23"/>
        </w:rPr>
        <w:t>，土地面积为</w:t>
      </w:r>
      <w:del w:id="10" w:author="null" w:date="2022-03-02T11:42:00Z">
        <w:r w:rsidDel="001A375E">
          <w:rPr>
            <w:rFonts w:ascii="汉仪书宋二简" w:eastAsiaTheme="minorEastAsia" w:hint="eastAsia"/>
            <w:kern w:val="10"/>
            <w:szCs w:val="23"/>
            <w:u w:val="single"/>
          </w:rPr>
          <w:delText>32344.2</w:delText>
        </w:r>
      </w:del>
      <w:ins w:id="11" w:author="null" w:date="2022-03-02T11:42:00Z">
        <w:r w:rsidR="001A375E">
          <w:rPr>
            <w:rFonts w:ascii="汉仪书宋二简" w:eastAsiaTheme="minorEastAsia" w:hint="eastAsia"/>
            <w:kern w:val="10"/>
            <w:szCs w:val="23"/>
            <w:u w:val="single"/>
          </w:rPr>
          <w:t>17195.58</w:t>
        </w:r>
      </w:ins>
      <w:r>
        <w:rPr>
          <w:rFonts w:ascii="汉仪书宋二简" w:eastAsiaTheme="minorEastAsia" w:hint="eastAsia"/>
          <w:kern w:val="10"/>
          <w:szCs w:val="23"/>
          <w:u w:val="single"/>
        </w:rPr>
        <w:t xml:space="preserve"> </w:t>
      </w:r>
      <w:r>
        <w:rPr>
          <w:rFonts w:ascii="汉仪书宋二简" w:hint="eastAsia"/>
          <w:kern w:val="10"/>
          <w:szCs w:val="23"/>
        </w:rPr>
        <w:t>平方米</w:t>
      </w:r>
      <w:r>
        <w:rPr>
          <w:rFonts w:ascii="汉仪书宋二简" w:hint="eastAsia"/>
          <w:szCs w:val="23"/>
        </w:rPr>
        <w:t>（见宗地图红线范围）的土地使用权出让给</w:t>
      </w:r>
      <w:r>
        <w:rPr>
          <w:rFonts w:ascii="汉仪书宋二简" w:hint="eastAsia"/>
        </w:rPr>
        <w:t>乙方，乙方对</w:t>
      </w:r>
      <w:proofErr w:type="gramStart"/>
      <w:r>
        <w:rPr>
          <w:rFonts w:ascii="汉仪书宋二简" w:hint="eastAsia"/>
        </w:rPr>
        <w:t>上述宗</w:t>
      </w:r>
      <w:proofErr w:type="gramEnd"/>
      <w:r>
        <w:rPr>
          <w:rFonts w:ascii="汉仪书宋二简" w:hint="eastAsia"/>
        </w:rPr>
        <w:t>地的现状无任何异议。本合同签订后，则视为甲方已向乙方交付土地。</w:t>
      </w:r>
    </w:p>
    <w:p w:rsidR="00457755" w:rsidRDefault="009140E5">
      <w:pPr>
        <w:ind w:firstLine="583"/>
        <w:rPr>
          <w:rFonts w:ascii="汉仪书宋二简"/>
        </w:rPr>
      </w:pPr>
      <w:r>
        <w:rPr>
          <w:rFonts w:ascii="汉仪书宋二简" w:hint="eastAsia"/>
        </w:rPr>
        <w:t>五、</w:t>
      </w:r>
      <w:proofErr w:type="gramStart"/>
      <w:r>
        <w:rPr>
          <w:rFonts w:ascii="汉仪书宋二简" w:hint="eastAsia"/>
        </w:rPr>
        <w:t>上述宗</w:t>
      </w:r>
      <w:proofErr w:type="gramEnd"/>
      <w:r>
        <w:rPr>
          <w:rFonts w:ascii="汉仪书宋二简" w:hint="eastAsia"/>
        </w:rPr>
        <w:t>地的使用年期为</w:t>
      </w:r>
      <w:r>
        <w:rPr>
          <w:rFonts w:ascii="汉仪书宋二简" w:hint="eastAsia"/>
          <w:u w:val="single"/>
        </w:rPr>
        <w:t>柒拾</w:t>
      </w:r>
      <w:r>
        <w:rPr>
          <w:rFonts w:ascii="汉仪书宋二简" w:hint="eastAsia"/>
        </w:rPr>
        <w:t>年，从</w:t>
      </w:r>
      <w:del w:id="12" w:author="null" w:date="2022-03-02T11:42:00Z">
        <w:r w:rsidDel="001A375E">
          <w:rPr>
            <w:rFonts w:ascii="汉仪书宋二简"/>
            <w:u w:val="single"/>
          </w:rPr>
          <w:delText>20</w:delText>
        </w:r>
        <w:r w:rsidDel="001A375E">
          <w:rPr>
            <w:rFonts w:ascii="汉仪书宋二简" w:eastAsiaTheme="minorEastAsia" w:hint="eastAsia"/>
            <w:u w:val="single"/>
          </w:rPr>
          <w:delText>21</w:delText>
        </w:r>
      </w:del>
      <w:ins w:id="13" w:author="null" w:date="2022-03-02T11:42:00Z">
        <w:r w:rsidR="001A375E">
          <w:rPr>
            <w:rFonts w:ascii="汉仪书宋二简"/>
            <w:u w:val="single"/>
          </w:rPr>
          <w:t>20</w:t>
        </w:r>
        <w:r w:rsidR="001A375E">
          <w:rPr>
            <w:rFonts w:ascii="汉仪书宋二简" w:eastAsiaTheme="minorEastAsia" w:hint="eastAsia"/>
            <w:u w:val="single"/>
          </w:rPr>
          <w:t>22</w:t>
        </w:r>
      </w:ins>
      <w:r>
        <w:rPr>
          <w:rFonts w:ascii="汉仪书宋二简" w:hint="eastAsia"/>
        </w:rPr>
        <w:t>年</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月</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日起至</w:t>
      </w:r>
      <w:del w:id="14" w:author="null" w:date="2022-03-02T11:42:00Z">
        <w:r w:rsidDel="001A375E">
          <w:rPr>
            <w:rFonts w:ascii="汉仪书宋二简" w:eastAsiaTheme="minorEastAsia" w:hint="eastAsia"/>
            <w:u w:val="single"/>
          </w:rPr>
          <w:delText>2091</w:delText>
        </w:r>
      </w:del>
      <w:ins w:id="15" w:author="null" w:date="2022-03-02T11:42:00Z">
        <w:r w:rsidR="001A375E">
          <w:rPr>
            <w:rFonts w:ascii="汉仪书宋二简" w:eastAsiaTheme="minorEastAsia" w:hint="eastAsia"/>
            <w:u w:val="single"/>
          </w:rPr>
          <w:t>2092</w:t>
        </w:r>
      </w:ins>
      <w:r>
        <w:rPr>
          <w:rFonts w:ascii="汉仪书宋二简" w:hint="eastAsia"/>
        </w:rPr>
        <w:t>年</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月</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日止。</w:t>
      </w:r>
    </w:p>
    <w:p w:rsidR="00457755" w:rsidRDefault="009140E5">
      <w:pPr>
        <w:ind w:firstLine="583"/>
        <w:rPr>
          <w:rFonts w:ascii="汉仪书宋二简"/>
        </w:rPr>
      </w:pPr>
      <w:r>
        <w:rPr>
          <w:rFonts w:ascii="汉仪书宋二简" w:hint="eastAsia"/>
        </w:rPr>
        <w:t>六、土地用途为二类居住用地。</w:t>
      </w:r>
    </w:p>
    <w:p w:rsidR="00457755" w:rsidDel="001A375E" w:rsidRDefault="009140E5">
      <w:pPr>
        <w:ind w:firstLine="583"/>
        <w:rPr>
          <w:del w:id="16" w:author="null" w:date="2022-03-02T11:44:00Z"/>
          <w:rFonts w:ascii="汉仪书宋二简"/>
        </w:rPr>
      </w:pPr>
      <w:r>
        <w:rPr>
          <w:rFonts w:ascii="汉仪书宋二简" w:hint="eastAsia"/>
        </w:rPr>
        <w:t>七、</w:t>
      </w:r>
      <w:del w:id="17" w:author="null" w:date="2022-03-02T11:44:00Z">
        <w:r w:rsidDel="001A375E">
          <w:rPr>
            <w:rFonts w:ascii="汉仪书宋二简" w:hint="eastAsia"/>
          </w:rPr>
          <w:delText>土地性质为商品性</w:delText>
        </w:r>
        <w:r w:rsidDel="001A375E">
          <w:rPr>
            <w:rFonts w:ascii="汉仪书宋二简" w:hAnsi="汉仪书宋二简" w:hint="eastAsia"/>
            <w:kern w:val="0"/>
          </w:rPr>
          <w:delText>。</w:delText>
        </w:r>
      </w:del>
    </w:p>
    <w:p w:rsidR="00457755" w:rsidRDefault="009140E5">
      <w:pPr>
        <w:ind w:firstLine="583"/>
        <w:rPr>
          <w:rFonts w:ascii="汉仪书宋二简"/>
        </w:rPr>
        <w:pPrChange w:id="18" w:author="null" w:date="2022-03-02T11:44:00Z">
          <w:pPr>
            <w:spacing w:line="510" w:lineRule="exact"/>
            <w:ind w:firstLine="583"/>
          </w:pPr>
        </w:pPrChange>
      </w:pPr>
      <w:del w:id="19" w:author="null" w:date="2022-03-02T11:44:00Z">
        <w:r w:rsidDel="001A375E">
          <w:rPr>
            <w:rFonts w:ascii="汉仪书宋二简" w:hint="eastAsia"/>
          </w:rPr>
          <w:delText>八、</w:delText>
        </w:r>
      </w:del>
      <w:proofErr w:type="gramStart"/>
      <w:r>
        <w:rPr>
          <w:rFonts w:ascii="汉仪书宋二简" w:hint="eastAsia"/>
          <w:color w:val="000000" w:themeColor="text1"/>
        </w:rPr>
        <w:t>上述宗</w:t>
      </w:r>
      <w:proofErr w:type="gramEnd"/>
      <w:r>
        <w:rPr>
          <w:rFonts w:ascii="汉仪书宋二简" w:hint="eastAsia"/>
          <w:color w:val="000000" w:themeColor="text1"/>
        </w:rPr>
        <w:t>地土地使用权出让的总地价款为人民币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sz w:val="8"/>
        </w:rPr>
        <w:t xml:space="preserve"> </w:t>
      </w:r>
      <w:r>
        <w:rPr>
          <w:rFonts w:ascii="汉仪书宋二简" w:hint="eastAsia"/>
          <w:color w:val="000000" w:themeColor="text1"/>
        </w:rPr>
        <w:t>元）。其中，出让金为人民币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sz w:val="8"/>
        </w:rPr>
        <w:t xml:space="preserve"> </w:t>
      </w:r>
      <w:r>
        <w:rPr>
          <w:rFonts w:ascii="汉仪书宋二简" w:hint="eastAsia"/>
          <w:color w:val="000000" w:themeColor="text1"/>
        </w:rPr>
        <w:t>元）；土地开发金为人民币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rPr>
        <w:t>元）；市政配套设施金为人民币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rPr>
        <w:t>元）。</w:t>
      </w:r>
    </w:p>
    <w:p w:rsidR="00457755" w:rsidRDefault="009140E5">
      <w:pPr>
        <w:spacing w:line="500" w:lineRule="exact"/>
        <w:ind w:firstLine="583"/>
        <w:rPr>
          <w:rFonts w:ascii="汉仪书宋二简"/>
        </w:rPr>
      </w:pPr>
      <w:del w:id="20" w:author="null" w:date="2022-03-02T11:44:00Z">
        <w:r w:rsidDel="001A375E">
          <w:rPr>
            <w:rFonts w:ascii="汉仪书宋二简" w:hint="eastAsia"/>
          </w:rPr>
          <w:delText>九</w:delText>
        </w:r>
      </w:del>
      <w:ins w:id="21" w:author="null" w:date="2022-03-02T11:44:00Z">
        <w:r w:rsidR="001A375E">
          <w:rPr>
            <w:rFonts w:ascii="汉仪书宋二简" w:hint="eastAsia"/>
          </w:rPr>
          <w:t>八</w:t>
        </w:r>
      </w:ins>
      <w:r>
        <w:rPr>
          <w:rFonts w:ascii="汉仪书宋二简" w:hint="eastAsia"/>
        </w:rPr>
        <w:t>、土地利用要求：</w:t>
      </w:r>
    </w:p>
    <w:p w:rsidR="00457755" w:rsidRPr="009116AA" w:rsidRDefault="009140E5" w:rsidP="000D5956">
      <w:pPr>
        <w:tabs>
          <w:tab w:val="left" w:pos="540"/>
        </w:tabs>
        <w:spacing w:line="510" w:lineRule="atLeast"/>
        <w:ind w:firstLineChars="172" w:firstLine="501"/>
        <w:rPr>
          <w:rFonts w:ascii="汉仪书宋二简" w:eastAsiaTheme="minorEastAsia"/>
        </w:rPr>
      </w:pPr>
      <w:r>
        <w:rPr>
          <w:rFonts w:ascii="汉仪书宋二简" w:hint="eastAsia"/>
        </w:rPr>
        <w:t>（一）建筑容积率：</w:t>
      </w:r>
      <w:r w:rsidRPr="009632D3">
        <w:rPr>
          <w:rFonts w:ascii="汉仪书宋二简" w:hint="eastAsia"/>
          <w:u w:val="single"/>
        </w:rPr>
        <w:t>≤</w:t>
      </w:r>
      <w:r w:rsidRPr="009632D3">
        <w:rPr>
          <w:rFonts w:ascii="汉仪书宋二简" w:eastAsiaTheme="minorEastAsia"/>
          <w:u w:val="single"/>
        </w:rPr>
        <w:t>5.</w:t>
      </w:r>
      <w:ins w:id="22" w:author="null" w:date="2022-03-02T11:46:00Z">
        <w:r w:rsidR="001A375E" w:rsidRPr="009116AA">
          <w:rPr>
            <w:rFonts w:ascii="汉仪书宋二简" w:eastAsiaTheme="minorEastAsia"/>
            <w:u w:val="single"/>
          </w:rPr>
          <w:t>7</w:t>
        </w:r>
      </w:ins>
      <w:del w:id="23" w:author="null" w:date="2022-03-02T11:46:00Z">
        <w:r w:rsidRPr="009116AA" w:rsidDel="001A375E">
          <w:rPr>
            <w:rFonts w:ascii="汉仪书宋二简" w:eastAsiaTheme="minorEastAsia"/>
            <w:u w:val="single"/>
          </w:rPr>
          <w:delText>4</w:delText>
        </w:r>
      </w:del>
    </w:p>
    <w:p w:rsidR="00457755" w:rsidRPr="009116AA" w:rsidRDefault="009140E5">
      <w:pPr>
        <w:tabs>
          <w:tab w:val="left" w:pos="540"/>
        </w:tabs>
        <w:spacing w:line="510" w:lineRule="atLeast"/>
        <w:ind w:firstLineChars="172" w:firstLine="501"/>
        <w:jc w:val="left"/>
        <w:rPr>
          <w:rFonts w:ascii="汉仪书宋二简"/>
        </w:rPr>
        <w:pPrChange w:id="24" w:author="null" w:date="2022-03-23T20:11:00Z">
          <w:pPr>
            <w:tabs>
              <w:tab w:val="left" w:pos="540"/>
            </w:tabs>
            <w:spacing w:line="510" w:lineRule="atLeast"/>
            <w:ind w:firstLineChars="172" w:firstLine="501"/>
          </w:pPr>
        </w:pPrChange>
      </w:pPr>
      <w:r w:rsidRPr="009116AA">
        <w:rPr>
          <w:rFonts w:ascii="汉仪书宋二简" w:hint="eastAsia"/>
        </w:rPr>
        <w:t>（二）计入容积率的总建筑面积不超过</w:t>
      </w:r>
      <w:del w:id="25" w:author="null" w:date="2022-03-02T11:47:00Z">
        <w:r w:rsidRPr="009116AA" w:rsidDel="001A375E">
          <w:rPr>
            <w:rFonts w:ascii="汉仪书宋二简"/>
          </w:rPr>
          <w:delText>174655</w:delText>
        </w:r>
      </w:del>
      <w:ins w:id="26" w:author="null" w:date="2022-03-02T11:47:00Z">
        <w:r w:rsidR="001A375E" w:rsidRPr="009116AA">
          <w:rPr>
            <w:rFonts w:ascii="汉仪书宋二简"/>
          </w:rPr>
          <w:t>98015</w:t>
        </w:r>
      </w:ins>
      <w:r w:rsidRPr="009116AA">
        <w:rPr>
          <w:rFonts w:ascii="汉仪书宋二简" w:hint="eastAsia"/>
        </w:rPr>
        <w:t>平方米,</w:t>
      </w:r>
      <w:r w:rsidRPr="009116AA">
        <w:rPr>
          <w:rFonts w:ascii="汉仪书宋二简"/>
        </w:rPr>
        <w:t xml:space="preserve"> </w:t>
      </w:r>
      <w:r w:rsidRPr="009116AA">
        <w:rPr>
          <w:rFonts w:ascii="汉仪书宋二简" w:hint="eastAsia"/>
        </w:rPr>
        <w:t>其中：</w:t>
      </w:r>
      <w:ins w:id="27" w:author="null" w:date="2022-03-02T11:46:00Z">
        <w:r w:rsidR="001A375E" w:rsidRPr="009116AA">
          <w:rPr>
            <w:rFonts w:ascii="汉仪书宋二简" w:hint="eastAsia"/>
          </w:rPr>
          <w:t>住宅95445</w:t>
        </w:r>
      </w:ins>
      <w:ins w:id="28" w:author="null" w:date="2022-03-02T11:47:00Z">
        <w:r w:rsidR="001A375E" w:rsidRPr="009116AA">
          <w:rPr>
            <w:rFonts w:ascii="汉仪书宋二简" w:hint="eastAsia"/>
            <w:rPrChange w:id="29" w:author="null" w:date="2022-03-23T20:22:00Z">
              <w:rPr>
                <w:rFonts w:ascii="汉仪书宋二简" w:hint="eastAsia"/>
                <w:highlight w:val="yellow"/>
              </w:rPr>
            </w:rPrChange>
          </w:rPr>
          <w:t>平方米</w:t>
        </w:r>
      </w:ins>
      <w:ins w:id="30" w:author="null" w:date="2022-03-02T11:46:00Z">
        <w:r w:rsidR="001A375E" w:rsidRPr="009632D3">
          <w:rPr>
            <w:rFonts w:ascii="汉仪书宋二简" w:hint="eastAsia"/>
          </w:rPr>
          <w:t>（其中</w:t>
        </w:r>
      </w:ins>
      <w:ins w:id="31" w:author="null" w:date="2022-03-02T11:47:00Z">
        <w:r w:rsidR="001A375E" w:rsidRPr="009632D3">
          <w:rPr>
            <w:rFonts w:ascii="汉仪书宋二简" w:hint="eastAsia"/>
          </w:rPr>
          <w:t>企业自持的保障性租赁住房</w:t>
        </w:r>
      </w:ins>
      <w:ins w:id="32" w:author="null" w:date="2022-03-02T11:48:00Z">
        <w:r w:rsidR="001A375E" w:rsidRPr="009116AA">
          <w:rPr>
            <w:rFonts w:ascii="汉仪书宋二简" w:hint="eastAsia"/>
          </w:rPr>
          <w:t>不少于95</w:t>
        </w:r>
      </w:ins>
      <w:ins w:id="33" w:author="null" w:date="2022-03-23T20:10:00Z">
        <w:r w:rsidR="007F13BE" w:rsidRPr="009116AA">
          <w:rPr>
            <w:rFonts w:ascii="汉仪书宋二简"/>
            <w:rPrChange w:id="34" w:author="null" w:date="2022-03-23T20:22:00Z">
              <w:rPr>
                <w:rFonts w:ascii="汉仪书宋二简"/>
                <w:highlight w:val="yellow"/>
              </w:rPr>
            </w:rPrChange>
          </w:rPr>
          <w:t>20</w:t>
        </w:r>
      </w:ins>
      <w:ins w:id="35" w:author="null" w:date="2022-03-02T11:48:00Z">
        <w:r w:rsidR="001A375E" w:rsidRPr="009632D3">
          <w:rPr>
            <w:rFonts w:ascii="汉仪书宋二简" w:hint="eastAsia"/>
          </w:rPr>
          <w:t>平方米</w:t>
        </w:r>
        <w:r w:rsidR="001A375E" w:rsidRPr="009116AA">
          <w:rPr>
            <w:rFonts w:asciiTheme="minorEastAsia" w:eastAsiaTheme="minorEastAsia" w:hAnsiTheme="minorEastAsia" w:hint="eastAsia"/>
          </w:rPr>
          <w:t>，最终以竞价结果为准；物业服务用房</w:t>
        </w:r>
        <w:r w:rsidR="001A375E" w:rsidRPr="009116AA">
          <w:rPr>
            <w:rFonts w:asciiTheme="minorEastAsia" w:eastAsiaTheme="minorEastAsia" w:hAnsiTheme="minorEastAsia"/>
          </w:rPr>
          <w:t>200平方米；其余为普通商品房</w:t>
        </w:r>
        <w:r w:rsidR="001A375E" w:rsidRPr="009116AA">
          <w:rPr>
            <w:rFonts w:ascii="汉仪书宋二简" w:hint="eastAsia"/>
          </w:rPr>
          <w:t>）；</w:t>
        </w:r>
      </w:ins>
      <w:ins w:id="36" w:author="null" w:date="2022-03-02T11:46:00Z">
        <w:r w:rsidR="001A375E" w:rsidRPr="009116AA">
          <w:rPr>
            <w:rFonts w:ascii="汉仪书宋二简" w:hint="eastAsia"/>
          </w:rPr>
          <w:t>商业2500</w:t>
        </w:r>
      </w:ins>
      <w:ins w:id="37" w:author="null" w:date="2022-03-02T11:48:00Z">
        <w:r w:rsidR="001A375E" w:rsidRPr="009116AA">
          <w:rPr>
            <w:rFonts w:ascii="汉仪书宋二简" w:hint="eastAsia"/>
            <w:rPrChange w:id="38" w:author="null" w:date="2022-03-23T20:22:00Z">
              <w:rPr>
                <w:rFonts w:ascii="汉仪书宋二简" w:hint="eastAsia"/>
                <w:highlight w:val="yellow"/>
              </w:rPr>
            </w:rPrChange>
          </w:rPr>
          <w:t>平方米；</w:t>
        </w:r>
      </w:ins>
      <w:ins w:id="39" w:author="null" w:date="2022-03-02T11:46:00Z">
        <w:r w:rsidR="001A375E" w:rsidRPr="009632D3">
          <w:rPr>
            <w:rFonts w:ascii="汉仪书宋二简" w:hint="eastAsia"/>
          </w:rPr>
          <w:t>社区警务室</w:t>
        </w:r>
        <w:r w:rsidR="001A375E" w:rsidRPr="009116AA">
          <w:rPr>
            <w:rFonts w:ascii="汉仪书宋二简"/>
          </w:rPr>
          <w:t>50</w:t>
        </w:r>
      </w:ins>
      <w:ins w:id="40" w:author="null" w:date="2022-03-02T11:48:00Z">
        <w:r w:rsidR="001A375E" w:rsidRPr="009116AA">
          <w:rPr>
            <w:rFonts w:ascii="汉仪书宋二简" w:hint="eastAsia"/>
            <w:rPrChange w:id="41" w:author="null" w:date="2022-03-23T20:22:00Z">
              <w:rPr>
                <w:rFonts w:ascii="汉仪书宋二简" w:hint="eastAsia"/>
                <w:highlight w:val="yellow"/>
              </w:rPr>
            </w:rPrChange>
          </w:rPr>
          <w:t>平方米</w:t>
        </w:r>
      </w:ins>
      <w:ins w:id="42" w:author="null" w:date="2022-03-02T11:46:00Z">
        <w:r w:rsidR="001A375E" w:rsidRPr="009632D3">
          <w:rPr>
            <w:rFonts w:ascii="汉仪书宋二简" w:hint="eastAsia"/>
          </w:rPr>
          <w:t>、环卫</w:t>
        </w:r>
        <w:r w:rsidR="001A375E" w:rsidRPr="009632D3">
          <w:rPr>
            <w:rFonts w:ascii="汉仪书宋二简" w:hint="eastAsia"/>
          </w:rPr>
          <w:lastRenderedPageBreak/>
          <w:t>工人</w:t>
        </w:r>
        <w:proofErr w:type="gramStart"/>
        <w:r w:rsidR="001A375E" w:rsidRPr="009632D3">
          <w:rPr>
            <w:rFonts w:ascii="汉仪书宋二简" w:hint="eastAsia"/>
          </w:rPr>
          <w:t>作息房</w:t>
        </w:r>
        <w:proofErr w:type="gramEnd"/>
        <w:r w:rsidR="001A375E" w:rsidRPr="009116AA">
          <w:rPr>
            <w:rFonts w:ascii="汉仪书宋二简"/>
          </w:rPr>
          <w:t>20</w:t>
        </w:r>
      </w:ins>
      <w:ins w:id="43" w:author="null" w:date="2022-03-02T11:48:00Z">
        <w:r w:rsidR="001A375E" w:rsidRPr="009116AA">
          <w:rPr>
            <w:rFonts w:ascii="汉仪书宋二简" w:hint="eastAsia"/>
            <w:rPrChange w:id="44" w:author="null" w:date="2022-03-23T20:22:00Z">
              <w:rPr>
                <w:rFonts w:ascii="汉仪书宋二简" w:hint="eastAsia"/>
                <w:highlight w:val="yellow"/>
              </w:rPr>
            </w:rPrChange>
          </w:rPr>
          <w:t>平方米</w:t>
        </w:r>
      </w:ins>
      <w:ins w:id="45" w:author="null" w:date="2022-03-02T11:46:00Z">
        <w:r w:rsidR="001A375E" w:rsidRPr="009632D3">
          <w:rPr>
            <w:rFonts w:ascii="汉仪书宋二简" w:hint="eastAsia"/>
          </w:rPr>
          <w:t>。</w:t>
        </w:r>
      </w:ins>
      <w:ins w:id="46" w:author="null" w:date="2022-03-02T11:52:00Z">
        <w:r w:rsidR="009C1C67" w:rsidRPr="009116AA">
          <w:rPr>
            <w:rFonts w:ascii="汉仪书宋二简" w:hint="eastAsia"/>
            <w:rPrChange w:id="47" w:author="null" w:date="2022-03-23T20:22:00Z">
              <w:rPr>
                <w:rFonts w:ascii="汉仪书宋二简" w:hint="eastAsia"/>
                <w:highlight w:val="yellow"/>
              </w:rPr>
            </w:rPrChange>
          </w:rPr>
          <w:t>另</w:t>
        </w:r>
      </w:ins>
      <w:ins w:id="48" w:author="null" w:date="2022-03-23T20:11:00Z">
        <w:r w:rsidR="007F13BE" w:rsidRPr="009116AA">
          <w:rPr>
            <w:rFonts w:ascii="汉仪书宋二简" w:hint="eastAsia"/>
            <w:rPrChange w:id="49" w:author="null" w:date="2022-03-23T20:22:00Z">
              <w:rPr>
                <w:rFonts w:ascii="汉仪书宋二简" w:hint="eastAsia"/>
                <w:color w:val="FF0000"/>
              </w:rPr>
            </w:rPrChange>
          </w:rPr>
          <w:t>需设置一处占地面积不小于1200平方米的社区儿童游戏场地</w:t>
        </w:r>
      </w:ins>
      <w:ins w:id="50" w:author="null" w:date="2022-03-02T11:51:00Z">
        <w:r w:rsidR="009C1C67" w:rsidRPr="009632D3">
          <w:rPr>
            <w:rFonts w:ascii="汉仪书宋二简" w:hint="eastAsia"/>
          </w:rPr>
          <w:t>。</w:t>
        </w:r>
      </w:ins>
      <w:del w:id="51" w:author="null" w:date="2022-03-02T11:52:00Z">
        <w:r w:rsidRPr="009116AA" w:rsidDel="009C1C67">
          <w:rPr>
            <w:rFonts w:ascii="汉仪书宋二简" w:hint="eastAsia"/>
          </w:rPr>
          <w:delText>住宅163255平方米（</w:delText>
        </w:r>
        <w:r w:rsidRPr="009116AA" w:rsidDel="009C1C67">
          <w:rPr>
            <w:rFonts w:asciiTheme="minorEastAsia" w:eastAsiaTheme="minorEastAsia" w:hAnsiTheme="minorEastAsia" w:hint="eastAsia"/>
          </w:rPr>
          <w:delText>其中安居型商品房不少于</w:delText>
        </w:r>
        <w:r w:rsidRPr="009116AA" w:rsidDel="009C1C67">
          <w:rPr>
            <w:rFonts w:ascii="汉仪书宋二简"/>
          </w:rPr>
          <w:delText>20550</w:delText>
        </w:r>
        <w:r w:rsidRPr="009116AA" w:rsidDel="009C1C67">
          <w:rPr>
            <w:rFonts w:asciiTheme="minorEastAsia" w:eastAsiaTheme="minorEastAsia" w:hAnsiTheme="minorEastAsia" w:hint="eastAsia"/>
          </w:rPr>
          <w:delText>平方米，全年期自持租赁住房不少于</w:delText>
        </w:r>
        <w:r w:rsidRPr="009116AA" w:rsidDel="009C1C67">
          <w:rPr>
            <w:rFonts w:asciiTheme="minorEastAsia" w:eastAsiaTheme="minorEastAsia" w:hAnsiTheme="minorEastAsia"/>
            <w:u w:val="single"/>
          </w:rPr>
          <w:delText xml:space="preserve">    </w:delText>
        </w:r>
        <w:r w:rsidRPr="009116AA" w:rsidDel="009C1C67">
          <w:rPr>
            <w:rFonts w:asciiTheme="minorEastAsia" w:eastAsiaTheme="minorEastAsia" w:hAnsiTheme="minorEastAsia" w:hint="eastAsia"/>
          </w:rPr>
          <w:delText>平方米，最终以竞价结果为准；物业服务用房</w:delText>
        </w:r>
      </w:del>
      <w:del w:id="52" w:author="null" w:date="2022-03-02T11:48:00Z">
        <w:r w:rsidRPr="009116AA" w:rsidDel="001A375E">
          <w:rPr>
            <w:rFonts w:asciiTheme="minorEastAsia" w:eastAsiaTheme="minorEastAsia" w:hAnsiTheme="minorEastAsia"/>
          </w:rPr>
          <w:delText>350</w:delText>
        </w:r>
      </w:del>
      <w:del w:id="53" w:author="null" w:date="2022-03-02T11:52:00Z">
        <w:r w:rsidRPr="009116AA" w:rsidDel="009C1C67">
          <w:rPr>
            <w:rFonts w:asciiTheme="minorEastAsia" w:eastAsiaTheme="minorEastAsia" w:hAnsiTheme="minorEastAsia" w:hint="eastAsia"/>
          </w:rPr>
          <w:delText>平方米；其余为普通商品房</w:delText>
        </w:r>
        <w:r w:rsidRPr="009116AA" w:rsidDel="009C1C67">
          <w:rPr>
            <w:rFonts w:ascii="汉仪书宋二简" w:hint="eastAsia"/>
          </w:rPr>
          <w:delText>）；商业245</w:delText>
        </w:r>
        <w:r w:rsidRPr="009116AA" w:rsidDel="009C1C67">
          <w:rPr>
            <w:rFonts w:ascii="汉仪书宋二简"/>
          </w:rPr>
          <w:delText>0</w:delText>
        </w:r>
        <w:r w:rsidRPr="009116AA" w:rsidDel="009C1C67">
          <w:rPr>
            <w:rFonts w:ascii="汉仪书宋二简" w:hint="eastAsia"/>
          </w:rPr>
          <w:delText>平方米；12班幼儿园3200平方米（占地面积不小于3600平方米）、熟食中心1200平方米、公共充电站700平方米、社区警务室50平方米、社区菜市场1000平方米、文化活动室1500平方米、社区老年人日间照料中心800平方米、小型垃圾转运站320平方米、再生资源回收站80平方米、公共厕所90平方米、环卫工人作息房10平方米、社区体育活动场地（占地面积800平方米）。</w:delText>
        </w:r>
      </w:del>
    </w:p>
    <w:p w:rsidR="00457755" w:rsidRPr="009116AA" w:rsidRDefault="009140E5">
      <w:pPr>
        <w:spacing w:line="510" w:lineRule="exact"/>
        <w:ind w:firstLine="583"/>
        <w:rPr>
          <w:rFonts w:ascii="宋体" w:eastAsiaTheme="minorEastAsia" w:hAnsi="宋体"/>
          <w:szCs w:val="21"/>
        </w:rPr>
      </w:pPr>
      <w:r w:rsidRPr="009116AA">
        <w:rPr>
          <w:rFonts w:ascii="宋体" w:hAnsi="宋体" w:hint="eastAsia"/>
          <w:szCs w:val="21"/>
        </w:rPr>
        <w:t>地下车库、设备用房、民防设施、公众通道，不计容积率。</w:t>
      </w:r>
    </w:p>
    <w:p w:rsidR="00457755" w:rsidRPr="009116AA" w:rsidRDefault="009140E5">
      <w:pPr>
        <w:spacing w:line="510" w:lineRule="exact"/>
        <w:ind w:firstLine="583"/>
        <w:rPr>
          <w:rFonts w:ascii="宋体" w:hAnsi="宋体"/>
          <w:szCs w:val="21"/>
          <w:rPrChange w:id="54" w:author="null" w:date="2022-03-23T20:22:00Z">
            <w:rPr>
              <w:rFonts w:ascii="宋体" w:hAnsi="宋体"/>
              <w:color w:val="000000" w:themeColor="text1"/>
              <w:szCs w:val="21"/>
            </w:rPr>
          </w:rPrChange>
        </w:rPr>
      </w:pPr>
      <w:r w:rsidRPr="009116AA">
        <w:rPr>
          <w:rFonts w:ascii="宋体" w:hAnsi="宋体" w:hint="eastAsia"/>
          <w:szCs w:val="21"/>
          <w:rPrChange w:id="55" w:author="null" w:date="2022-03-23T20:22:00Z">
            <w:rPr>
              <w:rFonts w:ascii="宋体" w:hAnsi="宋体" w:hint="eastAsia"/>
              <w:color w:val="000000" w:themeColor="text1"/>
              <w:szCs w:val="21"/>
            </w:rPr>
          </w:rPrChange>
        </w:rPr>
        <w:t>（三）</w:t>
      </w:r>
      <w:ins w:id="56" w:author="null" w:date="2022-03-23T20:11:00Z">
        <w:r w:rsidR="007F13BE" w:rsidRPr="009116AA">
          <w:rPr>
            <w:rFonts w:ascii="宋体" w:hAnsi="宋体" w:hint="eastAsia"/>
            <w:szCs w:val="21"/>
            <w:rPrChange w:id="57" w:author="null" w:date="2022-03-23T20:22:00Z">
              <w:rPr>
                <w:rFonts w:ascii="宋体" w:hAnsi="宋体" w:hint="eastAsia"/>
                <w:color w:val="000000" w:themeColor="text1"/>
                <w:szCs w:val="21"/>
              </w:rPr>
            </w:rPrChange>
          </w:rPr>
          <w:t>本地块应设置一处占地面积不少于</w:t>
        </w:r>
        <w:r w:rsidR="007F13BE" w:rsidRPr="009116AA">
          <w:rPr>
            <w:rFonts w:ascii="宋体" w:hAnsi="宋体"/>
            <w:szCs w:val="21"/>
            <w:rPrChange w:id="58" w:author="null" w:date="2022-03-23T20:22:00Z">
              <w:rPr>
                <w:rFonts w:ascii="宋体" w:hAnsi="宋体"/>
                <w:color w:val="000000" w:themeColor="text1"/>
                <w:szCs w:val="21"/>
              </w:rPr>
            </w:rPrChange>
          </w:rPr>
          <w:t>900</w:t>
        </w:r>
        <w:r w:rsidR="007F13BE" w:rsidRPr="009116AA">
          <w:rPr>
            <w:rFonts w:ascii="宋体" w:hAnsi="宋体" w:hint="eastAsia"/>
            <w:szCs w:val="21"/>
            <w:rPrChange w:id="59" w:author="null" w:date="2022-03-23T20:22:00Z">
              <w:rPr>
                <w:rFonts w:ascii="宋体" w:hAnsi="宋体" w:hint="eastAsia"/>
                <w:color w:val="000000" w:themeColor="text1"/>
                <w:szCs w:val="21"/>
              </w:rPr>
            </w:rPrChange>
          </w:rPr>
          <w:t>平方米的公共空间，</w:t>
        </w:r>
        <w:r w:rsidR="007F13BE" w:rsidRPr="009116AA">
          <w:rPr>
            <w:rFonts w:ascii="宋体" w:hAnsi="宋体"/>
            <w:szCs w:val="21"/>
            <w:rPrChange w:id="60" w:author="null" w:date="2022-03-23T20:22:00Z">
              <w:rPr>
                <w:rFonts w:ascii="宋体" w:hAnsi="宋体"/>
                <w:color w:val="000000" w:themeColor="text1"/>
                <w:szCs w:val="21"/>
              </w:rPr>
            </w:rPrChange>
          </w:rPr>
          <w:t>24</w:t>
        </w:r>
        <w:r w:rsidR="007F13BE" w:rsidRPr="009116AA">
          <w:rPr>
            <w:rFonts w:ascii="宋体" w:hAnsi="宋体" w:hint="eastAsia"/>
            <w:szCs w:val="21"/>
            <w:rPrChange w:id="61" w:author="null" w:date="2022-03-23T20:22:00Z">
              <w:rPr>
                <w:rFonts w:ascii="宋体" w:hAnsi="宋体" w:hint="eastAsia"/>
                <w:color w:val="000000" w:themeColor="text1"/>
                <w:szCs w:val="21"/>
              </w:rPr>
            </w:rPrChange>
          </w:rPr>
          <w:t>小时无条件供公众使用</w:t>
        </w:r>
      </w:ins>
      <w:del w:id="62" w:author="null" w:date="2022-03-23T20:11:00Z">
        <w:r w:rsidRPr="009116AA" w:rsidDel="007F13BE">
          <w:rPr>
            <w:rFonts w:ascii="宋体" w:hAnsi="宋体" w:hint="eastAsia"/>
            <w:szCs w:val="21"/>
            <w:rPrChange w:id="63" w:author="null" w:date="2022-03-23T20:22:00Z">
              <w:rPr>
                <w:rFonts w:ascii="宋体" w:hAnsi="宋体" w:hint="eastAsia"/>
                <w:color w:val="000000" w:themeColor="text1"/>
                <w:szCs w:val="21"/>
              </w:rPr>
            </w:rPrChange>
          </w:rPr>
          <w:delText>本地块应设置不少于</w:delText>
        </w:r>
        <w:r w:rsidRPr="009116AA" w:rsidDel="007F13BE">
          <w:rPr>
            <w:rFonts w:ascii="宋体" w:hAnsi="宋体"/>
            <w:szCs w:val="21"/>
            <w:rPrChange w:id="64" w:author="null" w:date="2022-03-23T20:22:00Z">
              <w:rPr>
                <w:rFonts w:ascii="宋体" w:hAnsi="宋体"/>
                <w:color w:val="000000" w:themeColor="text1"/>
                <w:szCs w:val="21"/>
              </w:rPr>
            </w:rPrChange>
          </w:rPr>
          <w:delText>1620</w:delText>
        </w:r>
        <w:r w:rsidRPr="009116AA" w:rsidDel="007F13BE">
          <w:rPr>
            <w:rFonts w:ascii="宋体" w:hAnsi="宋体" w:hint="eastAsia"/>
            <w:szCs w:val="21"/>
            <w:rPrChange w:id="65" w:author="null" w:date="2022-03-23T20:22:00Z">
              <w:rPr>
                <w:rFonts w:ascii="宋体" w:hAnsi="宋体" w:hint="eastAsia"/>
                <w:color w:val="000000" w:themeColor="text1"/>
                <w:szCs w:val="21"/>
              </w:rPr>
            </w:rPrChange>
          </w:rPr>
          <w:delText>平方米的公共空间，</w:delText>
        </w:r>
        <w:r w:rsidRPr="009116AA" w:rsidDel="007F13BE">
          <w:rPr>
            <w:rFonts w:ascii="宋体" w:hAnsi="宋体"/>
            <w:szCs w:val="21"/>
            <w:rPrChange w:id="66" w:author="null" w:date="2022-03-23T20:22:00Z">
              <w:rPr>
                <w:rFonts w:ascii="宋体" w:hAnsi="宋体"/>
                <w:color w:val="000000" w:themeColor="text1"/>
                <w:szCs w:val="21"/>
              </w:rPr>
            </w:rPrChange>
          </w:rPr>
          <w:delText>24</w:delText>
        </w:r>
        <w:r w:rsidRPr="009116AA" w:rsidDel="007F13BE">
          <w:rPr>
            <w:rFonts w:ascii="宋体" w:hAnsi="宋体" w:hint="eastAsia"/>
            <w:szCs w:val="21"/>
            <w:rPrChange w:id="67" w:author="null" w:date="2022-03-23T20:22:00Z">
              <w:rPr>
                <w:rFonts w:ascii="宋体" w:hAnsi="宋体" w:hint="eastAsia"/>
                <w:color w:val="000000" w:themeColor="text1"/>
                <w:szCs w:val="21"/>
              </w:rPr>
            </w:rPrChange>
          </w:rPr>
          <w:delText>小时无条件供公众使用</w:delText>
        </w:r>
      </w:del>
      <w:r w:rsidRPr="009116AA">
        <w:rPr>
          <w:rFonts w:ascii="宋体" w:hAnsi="宋体" w:hint="eastAsia"/>
          <w:szCs w:val="21"/>
          <w:rPrChange w:id="68" w:author="null" w:date="2022-03-23T20:22:00Z">
            <w:rPr>
              <w:rFonts w:ascii="宋体" w:hAnsi="宋体" w:hint="eastAsia"/>
              <w:color w:val="000000" w:themeColor="text1"/>
              <w:szCs w:val="21"/>
            </w:rPr>
          </w:rPrChange>
        </w:rPr>
        <w:t>。</w:t>
      </w:r>
    </w:p>
    <w:p w:rsidR="00457755" w:rsidRPr="009116AA" w:rsidRDefault="009140E5">
      <w:pPr>
        <w:spacing w:line="510" w:lineRule="exact"/>
        <w:ind w:firstLine="583"/>
        <w:rPr>
          <w:rFonts w:ascii="宋体" w:hAnsi="宋体"/>
          <w:szCs w:val="21"/>
          <w:rPrChange w:id="69" w:author="null" w:date="2022-03-23T20:22:00Z">
            <w:rPr>
              <w:rFonts w:ascii="宋体" w:hAnsi="宋体"/>
              <w:color w:val="000000" w:themeColor="text1"/>
              <w:szCs w:val="21"/>
            </w:rPr>
          </w:rPrChange>
        </w:rPr>
      </w:pPr>
      <w:r w:rsidRPr="009116AA">
        <w:rPr>
          <w:rFonts w:ascii="宋体" w:hAnsi="宋体" w:hint="eastAsia"/>
          <w:szCs w:val="21"/>
          <w:rPrChange w:id="70" w:author="null" w:date="2022-03-23T20:22:00Z">
            <w:rPr>
              <w:rFonts w:ascii="宋体" w:hAnsi="宋体" w:hint="eastAsia"/>
              <w:color w:val="000000" w:themeColor="text1"/>
              <w:szCs w:val="21"/>
            </w:rPr>
          </w:rPrChange>
        </w:rPr>
        <w:t>（四）用地单位</w:t>
      </w:r>
      <w:ins w:id="71" w:author="null" w:date="2022-03-23T20:11:00Z">
        <w:r w:rsidR="007F13BE" w:rsidRPr="009116AA">
          <w:rPr>
            <w:rFonts w:ascii="宋体" w:hAnsi="宋体" w:hint="eastAsia"/>
            <w:szCs w:val="21"/>
            <w:rPrChange w:id="72" w:author="null" w:date="2022-03-23T20:22:00Z">
              <w:rPr>
                <w:rFonts w:ascii="宋体" w:hAnsi="宋体" w:hint="eastAsia"/>
                <w:color w:val="000000" w:themeColor="text1"/>
                <w:szCs w:val="21"/>
              </w:rPr>
            </w:rPrChange>
          </w:rPr>
          <w:t>应</w:t>
        </w:r>
      </w:ins>
      <w:r w:rsidRPr="009116AA">
        <w:rPr>
          <w:rFonts w:ascii="宋体" w:hAnsi="宋体" w:hint="eastAsia"/>
          <w:szCs w:val="21"/>
          <w:rPrChange w:id="73" w:author="null" w:date="2022-03-23T20:22:00Z">
            <w:rPr>
              <w:rFonts w:ascii="宋体" w:hAnsi="宋体" w:hint="eastAsia"/>
              <w:color w:val="000000" w:themeColor="text1"/>
              <w:szCs w:val="21"/>
            </w:rPr>
          </w:rPrChange>
        </w:rPr>
        <w:t>落实海绵城市建设、绿色建筑、装配式建筑、建筑信息模型（</w:t>
      </w:r>
      <w:r w:rsidRPr="009116AA">
        <w:rPr>
          <w:rFonts w:ascii="宋体" w:hAnsi="宋体"/>
          <w:szCs w:val="21"/>
          <w:rPrChange w:id="74" w:author="null" w:date="2022-03-23T20:22:00Z">
            <w:rPr>
              <w:rFonts w:ascii="宋体" w:hAnsi="宋体"/>
              <w:color w:val="000000" w:themeColor="text1"/>
              <w:szCs w:val="21"/>
            </w:rPr>
          </w:rPrChange>
        </w:rPr>
        <w:t>BIM</w:t>
      </w:r>
      <w:r w:rsidRPr="009116AA">
        <w:rPr>
          <w:rFonts w:ascii="宋体" w:hAnsi="宋体" w:hint="eastAsia"/>
          <w:szCs w:val="21"/>
          <w:rPrChange w:id="75" w:author="null" w:date="2022-03-23T20:22:00Z">
            <w:rPr>
              <w:rFonts w:ascii="宋体" w:hAnsi="宋体" w:hint="eastAsia"/>
              <w:color w:val="000000" w:themeColor="text1"/>
              <w:szCs w:val="21"/>
            </w:rPr>
          </w:rPrChange>
        </w:rPr>
        <w:t>）技术应用的相关规定，总体布局及建筑退红线、机动车泊位数、其他市政设施等具体要求及其余未尽事项，应满足《深圳市城市规划标准与准则》及其他规范规定的要求，并按建设用地规划许可证落实。</w:t>
      </w:r>
    </w:p>
    <w:p w:rsidR="00457755" w:rsidRPr="009116AA" w:rsidDel="009C1C67" w:rsidRDefault="009140E5">
      <w:pPr>
        <w:spacing w:line="510" w:lineRule="exact"/>
        <w:ind w:firstLine="583"/>
        <w:rPr>
          <w:del w:id="76" w:author="null" w:date="2022-03-02T11:58:00Z"/>
          <w:rFonts w:ascii="宋体" w:hAnsi="宋体"/>
          <w:szCs w:val="21"/>
          <w:rPrChange w:id="77" w:author="null" w:date="2022-03-23T20:22:00Z">
            <w:rPr>
              <w:del w:id="78" w:author="null" w:date="2022-03-02T11:58:00Z"/>
              <w:rFonts w:ascii="宋体" w:hAnsi="宋体"/>
              <w:color w:val="000000" w:themeColor="text1"/>
              <w:szCs w:val="21"/>
            </w:rPr>
          </w:rPrChange>
        </w:rPr>
      </w:pPr>
      <w:r w:rsidRPr="009116AA">
        <w:rPr>
          <w:rFonts w:ascii="宋体" w:hAnsi="宋体" w:hint="eastAsia"/>
          <w:szCs w:val="21"/>
          <w:rPrChange w:id="79" w:author="null" w:date="2022-03-23T20:22:00Z">
            <w:rPr>
              <w:rFonts w:ascii="宋体" w:hAnsi="宋体" w:hint="eastAsia"/>
              <w:color w:val="000000" w:themeColor="text1"/>
              <w:szCs w:val="21"/>
            </w:rPr>
          </w:rPrChange>
        </w:rPr>
        <w:t>（五）</w:t>
      </w:r>
      <w:del w:id="80" w:author="null" w:date="2022-03-02T11:58:00Z">
        <w:r w:rsidRPr="009116AA" w:rsidDel="009C1C67">
          <w:rPr>
            <w:rFonts w:ascii="宋体" w:hAnsi="宋体" w:hint="eastAsia"/>
            <w:szCs w:val="21"/>
            <w:rPrChange w:id="81" w:author="null" w:date="2022-03-23T20:22:00Z">
              <w:rPr>
                <w:rFonts w:ascii="宋体" w:hAnsi="宋体" w:hint="eastAsia"/>
                <w:color w:val="000000" w:themeColor="text1"/>
                <w:szCs w:val="21"/>
              </w:rPr>
            </w:rPrChange>
          </w:rPr>
          <w:delText>幼儿园地下空间可与居住地块地下空间统筹使用，须保证幼儿园工作人员的停车需求。</w:delText>
        </w:r>
      </w:del>
    </w:p>
    <w:p w:rsidR="00457755" w:rsidRPr="009116AA" w:rsidRDefault="009140E5" w:rsidP="009C1C67">
      <w:pPr>
        <w:spacing w:line="510" w:lineRule="exact"/>
        <w:ind w:firstLine="583"/>
        <w:rPr>
          <w:rFonts w:ascii="宋体" w:hAnsi="宋体"/>
          <w:szCs w:val="21"/>
          <w:rPrChange w:id="82" w:author="null" w:date="2022-03-23T20:22:00Z">
            <w:rPr>
              <w:rFonts w:ascii="宋体" w:hAnsi="宋体"/>
              <w:color w:val="000000" w:themeColor="text1"/>
              <w:szCs w:val="21"/>
            </w:rPr>
          </w:rPrChange>
        </w:rPr>
      </w:pPr>
      <w:del w:id="83" w:author="null" w:date="2022-03-02T11:58:00Z">
        <w:r w:rsidRPr="009116AA" w:rsidDel="009C1C67">
          <w:rPr>
            <w:rFonts w:ascii="宋体" w:hAnsi="宋体" w:hint="eastAsia"/>
            <w:szCs w:val="21"/>
            <w:rPrChange w:id="84" w:author="null" w:date="2022-03-23T20:22:00Z">
              <w:rPr>
                <w:rFonts w:ascii="宋体" w:hAnsi="宋体" w:hint="eastAsia"/>
                <w:color w:val="000000" w:themeColor="text1"/>
                <w:szCs w:val="21"/>
              </w:rPr>
            </w:rPrChange>
          </w:rPr>
          <w:delText>（六）</w:delText>
        </w:r>
      </w:del>
      <w:ins w:id="85" w:author="null" w:date="2022-03-02T11:59:00Z">
        <w:r w:rsidR="009C1C67" w:rsidRPr="009116AA">
          <w:rPr>
            <w:rFonts w:ascii="宋体" w:hAnsi="宋体" w:hint="eastAsia"/>
            <w:szCs w:val="21"/>
            <w:rPrChange w:id="86" w:author="null" w:date="2022-03-23T20:22:00Z">
              <w:rPr>
                <w:rFonts w:ascii="宋体" w:hAnsi="宋体" w:hint="eastAsia"/>
                <w:color w:val="000000" w:themeColor="text1"/>
                <w:szCs w:val="21"/>
              </w:rPr>
            </w:rPrChange>
          </w:rPr>
          <w:t>该宗地进入</w:t>
        </w:r>
        <w:r w:rsidR="009C1C67" w:rsidRPr="009116AA">
          <w:rPr>
            <w:rFonts w:ascii="宋体" w:hAnsi="宋体"/>
            <w:szCs w:val="21"/>
            <w:rPrChange w:id="87" w:author="null" w:date="2022-03-23T20:22:00Z">
              <w:rPr>
                <w:rFonts w:ascii="宋体" w:hAnsi="宋体"/>
                <w:color w:val="000000" w:themeColor="text1"/>
                <w:szCs w:val="21"/>
              </w:rPr>
            </w:rPrChange>
          </w:rPr>
          <w:t>18</w:t>
        </w:r>
        <w:r w:rsidR="009C1C67" w:rsidRPr="009116AA">
          <w:rPr>
            <w:rFonts w:ascii="宋体" w:hAnsi="宋体" w:hint="eastAsia"/>
            <w:szCs w:val="21"/>
            <w:rPrChange w:id="88" w:author="null" w:date="2022-03-23T20:22:00Z">
              <w:rPr>
                <w:rFonts w:ascii="宋体" w:hAnsi="宋体" w:hint="eastAsia"/>
                <w:color w:val="000000" w:themeColor="text1"/>
                <w:szCs w:val="21"/>
              </w:rPr>
            </w:rPrChange>
          </w:rPr>
          <w:t>号线光明城段比选方案规划控制</w:t>
        </w:r>
        <w:proofErr w:type="gramStart"/>
        <w:r w:rsidR="009C1C67" w:rsidRPr="009116AA">
          <w:rPr>
            <w:rFonts w:ascii="宋体" w:hAnsi="宋体" w:hint="eastAsia"/>
            <w:szCs w:val="21"/>
            <w:rPrChange w:id="89" w:author="null" w:date="2022-03-23T20:22:00Z">
              <w:rPr>
                <w:rFonts w:ascii="宋体" w:hAnsi="宋体" w:hint="eastAsia"/>
                <w:color w:val="000000" w:themeColor="text1"/>
                <w:szCs w:val="21"/>
              </w:rPr>
            </w:rPrChange>
          </w:rPr>
          <w:t>预警区</w:t>
        </w:r>
        <w:proofErr w:type="gramEnd"/>
        <w:r w:rsidR="009C1C67" w:rsidRPr="009116AA">
          <w:rPr>
            <w:rFonts w:ascii="宋体" w:hAnsi="宋体"/>
            <w:szCs w:val="21"/>
            <w:rPrChange w:id="90" w:author="null" w:date="2022-03-23T20:22:00Z">
              <w:rPr>
                <w:rFonts w:ascii="宋体" w:hAnsi="宋体"/>
                <w:color w:val="000000" w:themeColor="text1"/>
                <w:szCs w:val="21"/>
              </w:rPr>
            </w:rPrChange>
          </w:rPr>
          <w:t>1617.53</w:t>
        </w:r>
        <w:r w:rsidR="009C1C67" w:rsidRPr="009116AA">
          <w:rPr>
            <w:rFonts w:ascii="宋体" w:hAnsi="宋体" w:hint="eastAsia"/>
            <w:szCs w:val="21"/>
            <w:rPrChange w:id="91" w:author="null" w:date="2022-03-23T20:22:00Z">
              <w:rPr>
                <w:rFonts w:ascii="宋体" w:hAnsi="宋体" w:hint="eastAsia"/>
                <w:color w:val="000000" w:themeColor="text1"/>
                <w:szCs w:val="21"/>
              </w:rPr>
            </w:rPrChange>
          </w:rPr>
          <w:t>平方米，该用地围护结构锚索禁止侵入</w:t>
        </w:r>
        <w:r w:rsidR="009C1C67" w:rsidRPr="009116AA">
          <w:rPr>
            <w:rFonts w:ascii="宋体" w:hAnsi="宋体"/>
            <w:szCs w:val="21"/>
            <w:rPrChange w:id="92" w:author="null" w:date="2022-03-23T20:22:00Z">
              <w:rPr>
                <w:rFonts w:ascii="宋体" w:hAnsi="宋体"/>
                <w:color w:val="000000" w:themeColor="text1"/>
                <w:szCs w:val="21"/>
              </w:rPr>
            </w:rPrChange>
          </w:rPr>
          <w:t>18</w:t>
        </w:r>
        <w:r w:rsidR="009C1C67" w:rsidRPr="009116AA">
          <w:rPr>
            <w:rFonts w:ascii="宋体" w:hAnsi="宋体" w:hint="eastAsia"/>
            <w:szCs w:val="21"/>
            <w:rPrChange w:id="93" w:author="null" w:date="2022-03-23T20:22:00Z">
              <w:rPr>
                <w:rFonts w:ascii="宋体" w:hAnsi="宋体" w:hint="eastAsia"/>
                <w:color w:val="000000" w:themeColor="text1"/>
                <w:szCs w:val="21"/>
              </w:rPr>
            </w:rPrChange>
          </w:rPr>
          <w:t>号线光明城段比选方案规划控制区。项目建设方案需经市规划和自然资源局轨道交通主管处室或辖区管理局审查同意后，方可办理该地块的《建设工程桩基础报建证明书》、《建设工程规划许可证》。</w:t>
        </w:r>
      </w:ins>
      <w:del w:id="94" w:author="null" w:date="2022-03-02T11:59:00Z">
        <w:r w:rsidRPr="009116AA" w:rsidDel="009C1C67">
          <w:rPr>
            <w:rFonts w:ascii="宋体" w:hAnsi="宋体" w:hint="eastAsia"/>
            <w:szCs w:val="21"/>
            <w:rPrChange w:id="95" w:author="null" w:date="2022-03-23T20:22:00Z">
              <w:rPr>
                <w:rFonts w:ascii="宋体" w:hAnsi="宋体" w:hint="eastAsia"/>
                <w:color w:val="000000" w:themeColor="text1"/>
                <w:szCs w:val="21"/>
              </w:rPr>
            </w:rPrChange>
          </w:rPr>
          <w:delText>宗地与</w:delText>
        </w:r>
        <w:r w:rsidRPr="009116AA" w:rsidDel="009C1C67">
          <w:rPr>
            <w:rFonts w:ascii="宋体" w:hAnsi="宋体"/>
            <w:szCs w:val="21"/>
            <w:rPrChange w:id="96" w:author="null" w:date="2022-03-23T20:22:00Z">
              <w:rPr>
                <w:rFonts w:ascii="宋体" w:hAnsi="宋体"/>
                <w:color w:val="000000" w:themeColor="text1"/>
                <w:szCs w:val="21"/>
              </w:rPr>
            </w:rPrChange>
          </w:rPr>
          <w:delText>18</w:delText>
        </w:r>
        <w:r w:rsidRPr="009116AA" w:rsidDel="009C1C67">
          <w:rPr>
            <w:rFonts w:ascii="宋体" w:hAnsi="宋体" w:hint="eastAsia"/>
            <w:szCs w:val="21"/>
            <w:rPrChange w:id="97" w:author="null" w:date="2022-03-23T20:22:00Z">
              <w:rPr>
                <w:rFonts w:ascii="宋体" w:hAnsi="宋体" w:hint="eastAsia"/>
                <w:color w:val="000000" w:themeColor="text1"/>
                <w:szCs w:val="21"/>
              </w:rPr>
            </w:rPrChange>
          </w:rPr>
          <w:delText>号线规划控制区重叠</w:delText>
        </w:r>
        <w:r w:rsidRPr="009116AA" w:rsidDel="009C1C67">
          <w:rPr>
            <w:rFonts w:ascii="宋体" w:hAnsi="宋体"/>
            <w:szCs w:val="21"/>
            <w:rPrChange w:id="98" w:author="null" w:date="2022-03-23T20:22:00Z">
              <w:rPr>
                <w:rFonts w:ascii="宋体" w:hAnsi="宋体"/>
                <w:color w:val="000000" w:themeColor="text1"/>
                <w:szCs w:val="21"/>
              </w:rPr>
            </w:rPrChange>
          </w:rPr>
          <w:delText>3408.74</w:delText>
        </w:r>
        <w:r w:rsidRPr="009116AA" w:rsidDel="009C1C67">
          <w:rPr>
            <w:rFonts w:ascii="宋体" w:hAnsi="宋体" w:hint="eastAsia"/>
            <w:szCs w:val="21"/>
            <w:rPrChange w:id="99" w:author="null" w:date="2022-03-23T20:22:00Z">
              <w:rPr>
                <w:rFonts w:ascii="宋体" w:hAnsi="宋体" w:hint="eastAsia"/>
                <w:color w:val="000000" w:themeColor="text1"/>
                <w:szCs w:val="21"/>
              </w:rPr>
            </w:rPrChange>
          </w:rPr>
          <w:delText>平方米；与</w:delText>
        </w:r>
        <w:r w:rsidRPr="009116AA" w:rsidDel="009C1C67">
          <w:rPr>
            <w:rFonts w:ascii="宋体" w:hAnsi="宋体"/>
            <w:szCs w:val="21"/>
            <w:rPrChange w:id="100" w:author="null" w:date="2022-03-23T20:22:00Z">
              <w:rPr>
                <w:rFonts w:ascii="宋体" w:hAnsi="宋体"/>
                <w:color w:val="000000" w:themeColor="text1"/>
                <w:szCs w:val="21"/>
              </w:rPr>
            </w:rPrChange>
          </w:rPr>
          <w:delText>18</w:delText>
        </w:r>
        <w:r w:rsidRPr="009116AA" w:rsidDel="009C1C67">
          <w:rPr>
            <w:rFonts w:ascii="宋体" w:hAnsi="宋体" w:hint="eastAsia"/>
            <w:szCs w:val="21"/>
            <w:rPrChange w:id="101" w:author="null" w:date="2022-03-23T20:22:00Z">
              <w:rPr>
                <w:rFonts w:ascii="宋体" w:hAnsi="宋体" w:hint="eastAsia"/>
                <w:color w:val="000000" w:themeColor="text1"/>
                <w:szCs w:val="21"/>
              </w:rPr>
            </w:rPrChange>
          </w:rPr>
          <w:delText>号线规划控制预警区重叠</w:delText>
        </w:r>
        <w:r w:rsidRPr="009116AA" w:rsidDel="009C1C67">
          <w:rPr>
            <w:rFonts w:ascii="宋体" w:hAnsi="宋体"/>
            <w:szCs w:val="21"/>
            <w:rPrChange w:id="102" w:author="null" w:date="2022-03-23T20:22:00Z">
              <w:rPr>
                <w:rFonts w:ascii="宋体" w:hAnsi="宋体"/>
                <w:color w:val="000000" w:themeColor="text1"/>
                <w:szCs w:val="21"/>
              </w:rPr>
            </w:rPrChange>
          </w:rPr>
          <w:delText>12602.88</w:delText>
        </w:r>
        <w:r w:rsidRPr="009116AA" w:rsidDel="009C1C67">
          <w:rPr>
            <w:rFonts w:ascii="宋体" w:hAnsi="宋体" w:hint="eastAsia"/>
            <w:szCs w:val="21"/>
            <w:rPrChange w:id="103" w:author="null" w:date="2022-03-23T20:22:00Z">
              <w:rPr>
                <w:rFonts w:ascii="宋体" w:hAnsi="宋体" w:hint="eastAsia"/>
                <w:color w:val="000000" w:themeColor="text1"/>
                <w:szCs w:val="21"/>
              </w:rPr>
            </w:rPrChange>
          </w:rPr>
          <w:delText>平方米。项目建设方案需经市规划和自然资源局轨道交通主管处室或辖区管理局审查同意后，方可办理该地块的《建设工程桩基础报建证明书》、《建设工程规划许可证》。</w:delText>
        </w:r>
      </w:del>
    </w:p>
    <w:p w:rsidR="00457755" w:rsidRDefault="009140E5">
      <w:pPr>
        <w:spacing w:line="510" w:lineRule="exact"/>
        <w:ind w:firstLine="583"/>
      </w:pPr>
      <w:r>
        <w:rPr>
          <w:rFonts w:hint="eastAsia"/>
        </w:rPr>
        <w:t>（七）乙方</w:t>
      </w:r>
      <w:r>
        <w:rPr>
          <w:rFonts w:ascii="汉仪书宋二简" w:hint="eastAsia"/>
        </w:rPr>
        <w:t>在该项目建设和运营过程中，要严格执行国家、省、市发布的相关行业用水定额最严苛值，并及时将“节水三同时”工作落实情况报光明区水务部门审核。</w:t>
      </w:r>
    </w:p>
    <w:p w:rsidR="00457755" w:rsidDel="00042F41" w:rsidRDefault="009140E5">
      <w:pPr>
        <w:spacing w:line="510" w:lineRule="exact"/>
        <w:ind w:firstLine="583"/>
        <w:rPr>
          <w:del w:id="104" w:author="null" w:date="2022-03-02T12:08:00Z"/>
          <w:rFonts w:ascii="宋体" w:hAnsi="宋体"/>
          <w:color w:val="000000" w:themeColor="text1"/>
          <w:szCs w:val="21"/>
        </w:rPr>
      </w:pPr>
      <w:r>
        <w:rPr>
          <w:rFonts w:hint="eastAsia"/>
        </w:rPr>
        <w:t>（八）</w:t>
      </w:r>
      <w:ins w:id="105" w:author="null" w:date="2022-03-02T12:08:00Z">
        <w:r w:rsidR="00042F41" w:rsidRPr="00042F41">
          <w:rPr>
            <w:rFonts w:ascii="宋体" w:hAnsi="宋体" w:hint="eastAsia"/>
            <w:color w:val="000000" w:themeColor="text1"/>
            <w:szCs w:val="21"/>
          </w:rPr>
          <w:t>乙方应在项目建设前依法做好建设项目安全设施“三同时”工作</w:t>
        </w:r>
      </w:ins>
      <w:del w:id="106" w:author="null" w:date="2022-03-02T12:08:00Z">
        <w:r w:rsidDel="00042F41">
          <w:rPr>
            <w:rFonts w:ascii="汉仪书宋二简" w:hint="eastAsia"/>
          </w:rPr>
          <w:delText>本项目位于城市次高压燃气管道建议安评范围内，</w:delText>
        </w:r>
        <w:r w:rsidDel="00042F41">
          <w:rPr>
            <w:rFonts w:hint="eastAsia"/>
          </w:rPr>
          <w:delText>乙方</w:delText>
        </w:r>
        <w:r w:rsidDel="00042F41">
          <w:rPr>
            <w:rFonts w:ascii="宋体" w:hAnsi="宋体" w:hint="eastAsia"/>
            <w:color w:val="000000" w:themeColor="text1"/>
            <w:szCs w:val="21"/>
          </w:rPr>
          <w:delText>应按《市安委办关于印发涉及油气管线等危险化学品场所建设项目安全评价工作指引的通知》（深安办</w:delText>
        </w:r>
        <w:r w:rsidDel="00042F41">
          <w:rPr>
            <w:rFonts w:hint="eastAsia"/>
          </w:rPr>
          <w:delText>〔</w:delText>
        </w:r>
        <w:r w:rsidDel="00042F41">
          <w:delText>2019</w:delText>
        </w:r>
        <w:r w:rsidDel="00042F41">
          <w:rPr>
            <w:rFonts w:hint="eastAsia"/>
          </w:rPr>
          <w:delText>〕</w:delText>
        </w:r>
        <w:r w:rsidDel="00042F41">
          <w:delText>2</w:delText>
        </w:r>
        <w:r w:rsidDel="00042F41">
          <w:rPr>
            <w:rFonts w:hint="eastAsia"/>
          </w:rPr>
          <w:delText>号）等规定执行，</w:delText>
        </w:r>
        <w:r w:rsidDel="00042F41">
          <w:rPr>
            <w:rFonts w:ascii="宋体" w:hAnsi="宋体" w:hint="eastAsia"/>
            <w:color w:val="000000" w:themeColor="text1"/>
            <w:szCs w:val="21"/>
          </w:rPr>
          <w:delText>按安全评价报告结论及相关规定采取安全防护措施，并在项目建设前依法做好建设项目安全设施</w:delText>
        </w:r>
        <w:r w:rsidDel="00042F41">
          <w:rPr>
            <w:rFonts w:ascii="宋体" w:hAnsi="宋体" w:hint="cs"/>
            <w:color w:val="000000" w:themeColor="text1"/>
            <w:szCs w:val="21"/>
          </w:rPr>
          <w:delText>“</w:delText>
        </w:r>
        <w:r w:rsidDel="00042F41">
          <w:rPr>
            <w:rFonts w:ascii="宋体" w:hAnsi="宋体" w:hint="eastAsia"/>
            <w:color w:val="000000" w:themeColor="text1"/>
            <w:szCs w:val="21"/>
          </w:rPr>
          <w:delText>三同时</w:delText>
        </w:r>
        <w:r w:rsidDel="00042F41">
          <w:rPr>
            <w:rFonts w:ascii="宋体" w:hAnsi="宋体" w:hint="cs"/>
            <w:color w:val="000000" w:themeColor="text1"/>
            <w:szCs w:val="21"/>
          </w:rPr>
          <w:delText>”</w:delText>
        </w:r>
        <w:r w:rsidDel="00042F41">
          <w:rPr>
            <w:rFonts w:ascii="宋体" w:hAnsi="宋体" w:hint="eastAsia"/>
            <w:color w:val="000000" w:themeColor="text1"/>
            <w:szCs w:val="21"/>
          </w:rPr>
          <w:delText>工作</w:delText>
        </w:r>
      </w:del>
      <w:r>
        <w:rPr>
          <w:rFonts w:ascii="宋体" w:hAnsi="宋体" w:hint="eastAsia"/>
          <w:color w:val="000000" w:themeColor="text1"/>
          <w:szCs w:val="21"/>
        </w:rPr>
        <w:t>。</w:t>
      </w:r>
    </w:p>
    <w:p w:rsidR="00042F41" w:rsidRDefault="00042F41">
      <w:pPr>
        <w:spacing w:line="510" w:lineRule="exact"/>
        <w:ind w:firstLine="583"/>
        <w:rPr>
          <w:ins w:id="107" w:author="null" w:date="2022-03-02T12:08:00Z"/>
          <w:rFonts w:ascii="宋体" w:hAnsi="宋体"/>
          <w:color w:val="000000" w:themeColor="text1"/>
          <w:szCs w:val="21"/>
        </w:rPr>
      </w:pPr>
    </w:p>
    <w:p w:rsidR="00457755" w:rsidRPr="009116AA" w:rsidRDefault="009140E5">
      <w:pPr>
        <w:spacing w:line="510" w:lineRule="exact"/>
        <w:ind w:firstLine="583"/>
      </w:pPr>
      <w:r>
        <w:rPr>
          <w:rFonts w:ascii="宋体" w:hAnsi="宋体" w:hint="eastAsia"/>
          <w:color w:val="000000" w:themeColor="text1"/>
          <w:szCs w:val="21"/>
        </w:rPr>
        <w:t>（九）</w:t>
      </w:r>
      <w:r>
        <w:rPr>
          <w:rFonts w:hint="eastAsia"/>
        </w:rPr>
        <w:t>乙方</w:t>
      </w:r>
      <w:r>
        <w:rPr>
          <w:rFonts w:ascii="宋体" w:hAnsi="宋体" w:hint="eastAsia"/>
          <w:color w:val="000000" w:themeColor="text1"/>
          <w:szCs w:val="21"/>
        </w:rPr>
        <w:t>应</w:t>
      </w:r>
      <w:ins w:id="108" w:author="null" w:date="2022-03-02T12:10:00Z">
        <w:r w:rsidR="00042F41">
          <w:rPr>
            <w:rFonts w:ascii="宋体" w:hAnsi="宋体" w:hint="eastAsia"/>
            <w:color w:val="000000" w:themeColor="text1"/>
            <w:szCs w:val="21"/>
          </w:rPr>
          <w:t>在项目动工</w:t>
        </w:r>
        <w:r w:rsidR="00F7698B">
          <w:rPr>
            <w:rFonts w:ascii="宋体" w:hAnsi="宋体" w:hint="eastAsia"/>
            <w:color w:val="000000" w:themeColor="text1"/>
            <w:szCs w:val="21"/>
          </w:rPr>
          <w:t>前</w:t>
        </w:r>
        <w:r w:rsidR="00042F41" w:rsidRPr="00042F41">
          <w:rPr>
            <w:rFonts w:ascii="宋体" w:hAnsi="宋体" w:hint="eastAsia"/>
            <w:color w:val="000000" w:themeColor="text1"/>
            <w:szCs w:val="21"/>
          </w:rPr>
          <w:t>组织</w:t>
        </w:r>
        <w:r w:rsidR="00042F41">
          <w:rPr>
            <w:rFonts w:ascii="宋体" w:hAnsi="宋体" w:hint="eastAsia"/>
            <w:color w:val="000000" w:themeColor="text1"/>
            <w:szCs w:val="21"/>
          </w:rPr>
          <w:t>光明</w:t>
        </w:r>
        <w:r w:rsidR="00042F41" w:rsidRPr="00042F41">
          <w:rPr>
            <w:rFonts w:ascii="宋体" w:hAnsi="宋体" w:hint="eastAsia"/>
            <w:color w:val="000000" w:themeColor="text1"/>
            <w:szCs w:val="21"/>
          </w:rPr>
          <w:t>区住建、</w:t>
        </w:r>
        <w:r w:rsidR="00042F41">
          <w:rPr>
            <w:rFonts w:ascii="宋体" w:hAnsi="宋体" w:hint="eastAsia"/>
            <w:color w:val="000000" w:themeColor="text1"/>
            <w:szCs w:val="21"/>
          </w:rPr>
          <w:t>水务</w:t>
        </w:r>
      </w:ins>
      <w:ins w:id="109" w:author="null" w:date="2022-03-02T12:11:00Z">
        <w:r w:rsidR="00042F41">
          <w:rPr>
            <w:rFonts w:ascii="宋体" w:hAnsi="宋体" w:hint="eastAsia"/>
            <w:color w:val="000000" w:themeColor="text1"/>
            <w:szCs w:val="21"/>
          </w:rPr>
          <w:t>等</w:t>
        </w:r>
      </w:ins>
      <w:ins w:id="110" w:author="null" w:date="2022-03-23T20:12:00Z">
        <w:r w:rsidR="007F13BE">
          <w:rPr>
            <w:rFonts w:ascii="宋体" w:hAnsi="宋体" w:hint="eastAsia"/>
            <w:color w:val="000000" w:themeColor="text1"/>
            <w:szCs w:val="21"/>
          </w:rPr>
          <w:t>行业主管部门及相关权属</w:t>
        </w:r>
      </w:ins>
      <w:ins w:id="111" w:author="null" w:date="2022-03-02T12:13:00Z">
        <w:r w:rsidR="00F7698B">
          <w:rPr>
            <w:rFonts w:ascii="宋体" w:hAnsi="宋体" w:hint="eastAsia"/>
            <w:color w:val="000000" w:themeColor="text1"/>
            <w:szCs w:val="21"/>
          </w:rPr>
          <w:t>单位</w:t>
        </w:r>
      </w:ins>
      <w:ins w:id="112" w:author="null" w:date="2022-03-02T12:10:00Z">
        <w:r w:rsidR="00042F41" w:rsidRPr="00042F41">
          <w:rPr>
            <w:rFonts w:ascii="宋体" w:hAnsi="宋体" w:hint="eastAsia"/>
            <w:color w:val="000000" w:themeColor="text1"/>
            <w:szCs w:val="21"/>
          </w:rPr>
          <w:t>共同现场当面核实</w:t>
        </w:r>
      </w:ins>
      <w:ins w:id="113" w:author="null" w:date="2022-03-23T20:12:00Z">
        <w:r w:rsidR="007F13BE">
          <w:rPr>
            <w:rFonts w:ascii="宋体" w:hAnsi="宋体" w:hint="eastAsia"/>
            <w:color w:val="000000" w:themeColor="text1"/>
            <w:szCs w:val="21"/>
          </w:rPr>
          <w:t>地块及周边市政管线情况，</w:t>
        </w:r>
      </w:ins>
      <w:r>
        <w:rPr>
          <w:rFonts w:ascii="宋体" w:hAnsi="宋体" w:hint="eastAsia"/>
          <w:color w:val="000000" w:themeColor="text1"/>
          <w:szCs w:val="21"/>
        </w:rPr>
        <w:t>在项目建设过程中</w:t>
      </w:r>
      <w:ins w:id="114" w:author="null" w:date="2022-03-02T12:13:00Z">
        <w:r w:rsidR="00F7698B">
          <w:rPr>
            <w:rFonts w:ascii="宋体" w:hAnsi="宋体" w:hint="eastAsia"/>
            <w:color w:val="000000" w:themeColor="text1"/>
            <w:szCs w:val="21"/>
          </w:rPr>
          <w:t>应</w:t>
        </w:r>
      </w:ins>
      <w:r>
        <w:rPr>
          <w:rFonts w:hint="eastAsia"/>
        </w:rPr>
        <w:t>按区住建、水务、生态等部门要求落实燃气、给排水管道保护及土壤污</w:t>
      </w:r>
      <w:r w:rsidRPr="009632D3">
        <w:rPr>
          <w:rFonts w:hint="eastAsia"/>
        </w:rPr>
        <w:t>染防控措施。</w:t>
      </w:r>
    </w:p>
    <w:p w:rsidR="00457755" w:rsidRDefault="009140E5" w:rsidP="000D5956">
      <w:pPr>
        <w:spacing w:line="560" w:lineRule="exact"/>
        <w:ind w:rightChars="100" w:right="292" w:firstLine="583"/>
        <w:jc w:val="left"/>
        <w:rPr>
          <w:rFonts w:ascii="宋体" w:hAnsi="宋体"/>
          <w:color w:val="000000" w:themeColor="text1"/>
          <w:szCs w:val="21"/>
        </w:rPr>
      </w:pPr>
      <w:r w:rsidRPr="009116AA">
        <w:rPr>
          <w:rFonts w:ascii="汉仪书宋二简" w:hAnsi="汉仪书宋二简" w:hint="eastAsia"/>
          <w:color w:val="000000" w:themeColor="text1"/>
          <w:kern w:val="0"/>
        </w:rPr>
        <w:t>（十）</w:t>
      </w:r>
      <w:r w:rsidRPr="009116AA">
        <w:rPr>
          <w:rFonts w:ascii="宋体" w:hAnsi="宋体" w:hint="eastAsia"/>
          <w:color w:val="000000" w:themeColor="text1"/>
          <w:szCs w:val="21"/>
        </w:rPr>
        <w:t>地块内设置的</w:t>
      </w:r>
      <w:ins w:id="115" w:author="null" w:date="2022-03-23T20:13:00Z">
        <w:r w:rsidR="007F13BE" w:rsidRPr="009116AA">
          <w:rPr>
            <w:rFonts w:ascii="宋体" w:hAnsi="宋体" w:hint="eastAsia"/>
            <w:color w:val="000000" w:themeColor="text1"/>
            <w:szCs w:val="21"/>
          </w:rPr>
          <w:t>企业</w:t>
        </w:r>
      </w:ins>
      <w:proofErr w:type="gramStart"/>
      <w:r w:rsidRPr="009116AA">
        <w:rPr>
          <w:rFonts w:ascii="宋体" w:hAnsi="宋体" w:hint="eastAsia"/>
          <w:color w:val="000000" w:themeColor="text1"/>
          <w:szCs w:val="21"/>
        </w:rPr>
        <w:t>自持</w:t>
      </w:r>
      <w:proofErr w:type="gramEnd"/>
      <w:ins w:id="116" w:author="null" w:date="2022-03-02T12:08:00Z">
        <w:r w:rsidR="00042F41" w:rsidRPr="009116AA">
          <w:rPr>
            <w:rFonts w:ascii="宋体" w:hAnsi="宋体" w:hint="eastAsia"/>
            <w:color w:val="000000" w:themeColor="text1"/>
            <w:szCs w:val="21"/>
          </w:rPr>
          <w:t>保障性</w:t>
        </w:r>
      </w:ins>
      <w:r w:rsidRPr="009116AA">
        <w:rPr>
          <w:rFonts w:ascii="宋体" w:hAnsi="宋体" w:hint="eastAsia"/>
          <w:color w:val="000000" w:themeColor="text1"/>
          <w:szCs w:val="21"/>
        </w:rPr>
        <w:t>租赁住房、</w:t>
      </w:r>
      <w:del w:id="117" w:author="null" w:date="2022-03-02T12:08:00Z">
        <w:r w:rsidRPr="009116AA" w:rsidDel="00042F41">
          <w:rPr>
            <w:rFonts w:ascii="宋体" w:hAnsi="宋体" w:hint="eastAsia"/>
            <w:color w:val="000000" w:themeColor="text1"/>
            <w:szCs w:val="21"/>
          </w:rPr>
          <w:delText>安居型商品房、</w:delText>
        </w:r>
      </w:del>
      <w:r w:rsidRPr="009116AA">
        <w:rPr>
          <w:rFonts w:ascii="宋体" w:hAnsi="宋体" w:hint="eastAsia"/>
          <w:color w:val="000000" w:themeColor="text1"/>
          <w:szCs w:val="21"/>
        </w:rPr>
        <w:t>公共配套须在项目设计阶段征求相关主管部门</w:t>
      </w:r>
      <w:r w:rsidRPr="009116AA">
        <w:rPr>
          <w:rFonts w:ascii="汉仪书宋二简" w:hAnsi="汉仪书宋二简" w:hint="eastAsia"/>
          <w:color w:val="000000" w:themeColor="text1"/>
          <w:kern w:val="0"/>
        </w:rPr>
        <w:t>意见。</w:t>
      </w:r>
    </w:p>
    <w:p w:rsidR="00457755" w:rsidRPr="009116AA" w:rsidRDefault="009140E5" w:rsidP="000D5956">
      <w:pPr>
        <w:spacing w:line="560" w:lineRule="exact"/>
        <w:ind w:rightChars="100" w:right="292" w:firstLine="583"/>
        <w:jc w:val="left"/>
        <w:rPr>
          <w:rFonts w:ascii="汉仪书宋二简" w:hAnsi="汉仪书宋二简"/>
          <w:color w:val="FF0000"/>
          <w:kern w:val="0"/>
          <w:rPrChange w:id="118" w:author="null" w:date="2022-03-23T20:22:00Z">
            <w:rPr>
              <w:rFonts w:ascii="汉仪书宋二简" w:hAnsi="汉仪书宋二简"/>
              <w:color w:val="000000" w:themeColor="text1"/>
              <w:kern w:val="0"/>
            </w:rPr>
          </w:rPrChange>
        </w:rPr>
      </w:pPr>
      <w:r w:rsidRPr="009116AA">
        <w:rPr>
          <w:rFonts w:ascii="汉仪书宋二简" w:hAnsi="汉仪书宋二简" w:hint="eastAsia"/>
          <w:color w:val="FF0000"/>
          <w:kern w:val="0"/>
          <w:rPrChange w:id="119" w:author="null" w:date="2022-03-23T20:22:00Z">
            <w:rPr>
              <w:rFonts w:ascii="汉仪书宋二简" w:hAnsi="汉仪书宋二简" w:hint="eastAsia"/>
              <w:color w:val="000000" w:themeColor="text1"/>
              <w:kern w:val="0"/>
            </w:rPr>
          </w:rPrChange>
        </w:rPr>
        <w:lastRenderedPageBreak/>
        <w:t>（十一</w:t>
      </w:r>
      <w:r w:rsidRPr="009116AA">
        <w:rPr>
          <w:rFonts w:ascii="汉仪书宋二简" w:hAnsi="汉仪书宋二简"/>
          <w:color w:val="FF0000"/>
          <w:kern w:val="0"/>
          <w:rPrChange w:id="120" w:author="null" w:date="2022-03-23T20:22:00Z">
            <w:rPr>
              <w:rFonts w:ascii="汉仪书宋二简" w:hAnsi="汉仪书宋二简"/>
              <w:color w:val="000000" w:themeColor="text1"/>
              <w:kern w:val="0"/>
            </w:rPr>
          </w:rPrChange>
        </w:rPr>
        <w:t>）</w:t>
      </w:r>
      <w:ins w:id="121" w:author="null" w:date="2022-03-23T20:14:00Z">
        <w:r w:rsidR="007F13BE" w:rsidRPr="009116AA">
          <w:rPr>
            <w:rFonts w:ascii="汉仪书宋二简" w:hAnsi="汉仪书宋二简"/>
            <w:color w:val="FF0000"/>
            <w:kern w:val="0"/>
            <w:rPrChange w:id="122" w:author="null" w:date="2022-03-23T20:22:00Z">
              <w:rPr>
                <w:rFonts w:ascii="汉仪书宋二简" w:hAnsi="汉仪书宋二简"/>
                <w:color w:val="000000" w:themeColor="text1"/>
                <w:kern w:val="0"/>
                <w:highlight w:val="yellow"/>
              </w:rPr>
            </w:rPrChange>
          </w:rPr>
          <w:t>企业</w:t>
        </w:r>
      </w:ins>
      <w:ins w:id="123" w:author="chengyao" w:date="2021-08-27T09:36:00Z">
        <w:del w:id="124" w:author="null" w:date="2022-03-23T20:13:00Z">
          <w:r w:rsidR="000D5956" w:rsidRPr="009116AA" w:rsidDel="007F13BE">
            <w:rPr>
              <w:rFonts w:ascii="汉仪书宋二简" w:hAnsi="汉仪书宋二简" w:hint="eastAsia"/>
              <w:color w:val="FF0000"/>
              <w:kern w:val="0"/>
              <w:rPrChange w:id="125" w:author="null" w:date="2022-03-23T20:22:00Z">
                <w:rPr>
                  <w:rFonts w:ascii="汉仪书宋二简" w:hAnsi="汉仪书宋二简" w:hint="eastAsia"/>
                  <w:color w:val="000000" w:themeColor="text1"/>
                  <w:kern w:val="0"/>
                </w:rPr>
              </w:rPrChange>
            </w:rPr>
            <w:delText>全年期</w:delText>
          </w:r>
        </w:del>
        <w:proofErr w:type="gramStart"/>
        <w:r w:rsidR="000D5956" w:rsidRPr="009116AA">
          <w:rPr>
            <w:rFonts w:ascii="汉仪书宋二简" w:hAnsi="汉仪书宋二简" w:hint="eastAsia"/>
            <w:color w:val="FF0000"/>
            <w:kern w:val="0"/>
            <w:rPrChange w:id="126" w:author="null" w:date="2022-03-23T20:22:00Z">
              <w:rPr>
                <w:rFonts w:ascii="汉仪书宋二简" w:hAnsi="汉仪书宋二简" w:hint="eastAsia"/>
                <w:color w:val="000000" w:themeColor="text1"/>
                <w:kern w:val="0"/>
              </w:rPr>
            </w:rPrChange>
          </w:rPr>
          <w:t>自持</w:t>
        </w:r>
      </w:ins>
      <w:proofErr w:type="gramEnd"/>
      <w:ins w:id="127" w:author="null" w:date="2022-03-23T20:13:00Z">
        <w:r w:rsidR="007F13BE" w:rsidRPr="009116AA">
          <w:rPr>
            <w:rFonts w:ascii="汉仪书宋二简" w:hAnsi="汉仪书宋二简" w:hint="eastAsia"/>
            <w:color w:val="FF0000"/>
            <w:kern w:val="0"/>
            <w:rPrChange w:id="128" w:author="null" w:date="2022-03-23T20:22:00Z">
              <w:rPr>
                <w:rFonts w:ascii="汉仪书宋二简" w:hAnsi="汉仪书宋二简" w:hint="eastAsia"/>
                <w:color w:val="000000" w:themeColor="text1"/>
                <w:kern w:val="0"/>
              </w:rPr>
            </w:rPrChange>
          </w:rPr>
          <w:t>保障性</w:t>
        </w:r>
      </w:ins>
      <w:ins w:id="129" w:author="chengyao" w:date="2021-08-27T09:36:00Z">
        <w:del w:id="130" w:author="null" w:date="2021-08-27T19:40:00Z">
          <w:r w:rsidR="000D5956" w:rsidRPr="009116AA" w:rsidDel="0054173A">
            <w:rPr>
              <w:rFonts w:ascii="汉仪书宋二简" w:hAnsi="汉仪书宋二简" w:hint="eastAsia"/>
              <w:color w:val="FF0000"/>
              <w:kern w:val="0"/>
              <w:rPrChange w:id="131" w:author="null" w:date="2022-03-23T20:22:00Z">
                <w:rPr>
                  <w:rFonts w:ascii="汉仪书宋二简" w:hAnsi="汉仪书宋二简" w:hint="eastAsia"/>
                  <w:color w:val="000000" w:themeColor="text1"/>
                  <w:kern w:val="0"/>
                </w:rPr>
              </w:rPrChange>
            </w:rPr>
            <w:delText>的</w:delText>
          </w:r>
        </w:del>
        <w:r w:rsidR="000D5956" w:rsidRPr="009116AA">
          <w:rPr>
            <w:rFonts w:ascii="汉仪书宋二简" w:hAnsi="汉仪书宋二简" w:hint="eastAsia"/>
            <w:color w:val="FF0000"/>
            <w:kern w:val="0"/>
            <w:rPrChange w:id="132" w:author="null" w:date="2022-03-23T20:22:00Z">
              <w:rPr>
                <w:rFonts w:ascii="汉仪书宋二简" w:hAnsi="汉仪书宋二简" w:hint="eastAsia"/>
                <w:color w:val="000000" w:themeColor="text1"/>
                <w:kern w:val="0"/>
              </w:rPr>
            </w:rPrChange>
          </w:rPr>
          <w:t>租赁住房的建设、使用、运营等管理要求</w:t>
        </w:r>
      </w:ins>
      <w:ins w:id="133" w:author="null" w:date="2022-03-23T20:22:00Z">
        <w:r w:rsidR="009116AA" w:rsidRPr="009116AA">
          <w:rPr>
            <w:rFonts w:ascii="汉仪书宋二简" w:hAnsi="汉仪书宋二简" w:hint="eastAsia"/>
            <w:color w:val="FF0000"/>
            <w:kern w:val="0"/>
            <w:highlight w:val="yellow"/>
            <w:rPrChange w:id="134" w:author="null" w:date="2022-03-23T20:23:00Z">
              <w:rPr>
                <w:rFonts w:ascii="汉仪书宋二简" w:hAnsi="汉仪书宋二简" w:hint="eastAsia"/>
                <w:color w:val="FF0000"/>
                <w:kern w:val="0"/>
              </w:rPr>
            </w:rPrChange>
          </w:rPr>
          <w:t>（这一段为去年的版本，是否还</w:t>
        </w:r>
      </w:ins>
      <w:ins w:id="135" w:author="null" w:date="2022-03-23T20:23:00Z">
        <w:r w:rsidR="009116AA" w:rsidRPr="009116AA">
          <w:rPr>
            <w:rFonts w:ascii="汉仪书宋二简" w:hAnsi="汉仪书宋二简" w:hint="eastAsia"/>
            <w:color w:val="FF0000"/>
            <w:kern w:val="0"/>
            <w:highlight w:val="yellow"/>
            <w:rPrChange w:id="136" w:author="null" w:date="2022-03-23T20:23:00Z">
              <w:rPr>
                <w:rFonts w:ascii="汉仪书宋二简" w:hAnsi="汉仪书宋二简" w:hint="eastAsia"/>
                <w:color w:val="FF0000"/>
                <w:kern w:val="0"/>
              </w:rPr>
            </w:rPrChange>
          </w:rPr>
          <w:t>按此写这么详细？）</w:t>
        </w:r>
      </w:ins>
      <w:del w:id="137" w:author="chengyao" w:date="2021-08-27T09:36:00Z">
        <w:r w:rsidRPr="009116AA" w:rsidDel="000D5956">
          <w:rPr>
            <w:rFonts w:ascii="汉仪书宋二简" w:hAnsi="汉仪书宋二简"/>
            <w:color w:val="FF0000"/>
            <w:kern w:val="0"/>
            <w:highlight w:val="yellow"/>
            <w:rPrChange w:id="138" w:author="null" w:date="2022-03-23T20:23:00Z">
              <w:rPr>
                <w:rFonts w:ascii="汉仪书宋二简" w:hAnsi="汉仪书宋二简"/>
                <w:color w:val="000000" w:themeColor="text1"/>
                <w:kern w:val="0"/>
              </w:rPr>
            </w:rPrChange>
          </w:rPr>
          <w:delText>关于全年期自持租赁住房相关要求</w:delText>
        </w:r>
      </w:del>
    </w:p>
    <w:p w:rsidR="00457755" w:rsidRPr="009116AA" w:rsidRDefault="009140E5" w:rsidP="000D5956">
      <w:pPr>
        <w:spacing w:line="560" w:lineRule="exact"/>
        <w:ind w:rightChars="100" w:right="292" w:firstLine="583"/>
        <w:jc w:val="left"/>
        <w:rPr>
          <w:rFonts w:ascii="汉仪书宋二简" w:hAnsi="汉仪书宋二简"/>
          <w:color w:val="FF0000"/>
          <w:kern w:val="0"/>
          <w:rPrChange w:id="139" w:author="null" w:date="2022-03-23T20:22:00Z">
            <w:rPr>
              <w:rFonts w:ascii="汉仪书宋二简" w:hAnsi="汉仪书宋二简"/>
              <w:color w:val="000000" w:themeColor="text1"/>
              <w:kern w:val="0"/>
            </w:rPr>
          </w:rPrChange>
        </w:rPr>
      </w:pPr>
      <w:r w:rsidRPr="009116AA">
        <w:rPr>
          <w:rFonts w:ascii="汉仪书宋二简" w:hAnsi="汉仪书宋二简"/>
          <w:color w:val="FF0000"/>
          <w:kern w:val="0"/>
          <w:rPrChange w:id="140" w:author="null" w:date="2022-03-23T20:22:00Z">
            <w:rPr>
              <w:rFonts w:ascii="汉仪书宋二简" w:hAnsi="汉仪书宋二简"/>
              <w:color w:val="000000" w:themeColor="text1"/>
              <w:kern w:val="0"/>
            </w:rPr>
          </w:rPrChange>
        </w:rPr>
        <w:t>1.</w:t>
      </w:r>
      <w:del w:id="141" w:author="null" w:date="2022-03-23T20:15:00Z">
        <w:r w:rsidRPr="009116AA" w:rsidDel="007F13BE">
          <w:rPr>
            <w:rFonts w:ascii="汉仪书宋二简" w:hAnsi="汉仪书宋二简" w:hint="eastAsia"/>
            <w:color w:val="FF0000"/>
            <w:kern w:val="0"/>
            <w:rPrChange w:id="142" w:author="null" w:date="2022-03-23T20:22:00Z">
              <w:rPr>
                <w:rFonts w:ascii="汉仪书宋二简" w:hAnsi="汉仪书宋二简" w:hint="eastAsia"/>
                <w:color w:val="000000" w:themeColor="text1"/>
                <w:kern w:val="0"/>
              </w:rPr>
            </w:rPrChange>
          </w:rPr>
          <w:delText>全年期自持</w:delText>
        </w:r>
      </w:del>
      <w:ins w:id="143" w:author="null" w:date="2022-03-23T20:15:00Z">
        <w:r w:rsidR="007F13BE" w:rsidRPr="009116AA">
          <w:rPr>
            <w:rFonts w:ascii="汉仪书宋二简" w:hAnsi="汉仪书宋二简" w:hint="eastAsia"/>
            <w:color w:val="FF0000"/>
            <w:kern w:val="0"/>
            <w:rPrChange w:id="144"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145" w:author="null" w:date="2022-03-23T20:22:00Z">
            <w:rPr>
              <w:rFonts w:ascii="汉仪书宋二简" w:hAnsi="汉仪书宋二简" w:hint="eastAsia"/>
              <w:color w:val="000000" w:themeColor="text1"/>
              <w:kern w:val="0"/>
            </w:rPr>
          </w:rPrChange>
        </w:rPr>
        <w:t>租赁住房</w:t>
      </w:r>
      <w:del w:id="146" w:author="null" w:date="2022-03-23T20:15:00Z">
        <w:r w:rsidRPr="009116AA" w:rsidDel="007F13BE">
          <w:rPr>
            <w:rFonts w:ascii="汉仪书宋二简" w:hAnsi="汉仪书宋二简" w:hint="eastAsia"/>
            <w:color w:val="FF0000"/>
            <w:kern w:val="0"/>
            <w:rPrChange w:id="147" w:author="null" w:date="2022-03-23T20:22:00Z">
              <w:rPr>
                <w:rFonts w:ascii="汉仪书宋二简" w:hAnsi="汉仪书宋二简" w:hint="eastAsia"/>
                <w:color w:val="000000" w:themeColor="text1"/>
                <w:kern w:val="0"/>
              </w:rPr>
            </w:rPrChange>
          </w:rPr>
          <w:delText>户型建筑面积不得超过</w:delText>
        </w:r>
        <w:r w:rsidRPr="009116AA" w:rsidDel="007F13BE">
          <w:rPr>
            <w:rFonts w:ascii="汉仪书宋二简" w:hAnsi="汉仪书宋二简"/>
            <w:color w:val="FF0000"/>
            <w:kern w:val="0"/>
            <w:rPrChange w:id="148" w:author="null" w:date="2022-03-23T20:22:00Z">
              <w:rPr>
                <w:rFonts w:ascii="汉仪书宋二简" w:hAnsi="汉仪书宋二简"/>
                <w:color w:val="000000" w:themeColor="text1"/>
                <w:kern w:val="0"/>
              </w:rPr>
            </w:rPrChange>
          </w:rPr>
          <w:delText>100平方米</w:delText>
        </w:r>
        <w:r w:rsidRPr="009116AA" w:rsidDel="007F13BE">
          <w:rPr>
            <w:rFonts w:ascii="汉仪书宋二简" w:hAnsi="汉仪书宋二简" w:hint="eastAsia"/>
            <w:color w:val="FF0000"/>
            <w:kern w:val="0"/>
            <w:rPrChange w:id="149" w:author="null" w:date="2022-03-23T20:22:00Z">
              <w:rPr>
                <w:rFonts w:ascii="汉仪书宋二简" w:hAnsi="汉仪书宋二简" w:hint="eastAsia"/>
                <w:color w:val="000000" w:themeColor="text1"/>
                <w:kern w:val="0"/>
              </w:rPr>
            </w:rPrChange>
          </w:rPr>
          <w:delText>，户型</w:delText>
        </w:r>
      </w:del>
      <w:r w:rsidRPr="009116AA">
        <w:rPr>
          <w:rFonts w:ascii="汉仪书宋二简" w:hAnsi="汉仪书宋二简" w:hint="eastAsia"/>
          <w:color w:val="FF0000"/>
          <w:kern w:val="0"/>
          <w:rPrChange w:id="150" w:author="null" w:date="2022-03-23T20:22:00Z">
            <w:rPr>
              <w:rFonts w:ascii="汉仪书宋二简" w:hAnsi="汉仪书宋二简" w:hint="eastAsia"/>
              <w:color w:val="000000" w:themeColor="text1"/>
              <w:kern w:val="0"/>
            </w:rPr>
          </w:rPrChange>
        </w:rPr>
        <w:t>建筑面积</w:t>
      </w:r>
      <w:r w:rsidRPr="009116AA">
        <w:rPr>
          <w:rFonts w:ascii="汉仪书宋二简" w:hAnsi="汉仪书宋二简"/>
          <w:color w:val="FF0000"/>
          <w:kern w:val="0"/>
          <w:rPrChange w:id="151" w:author="null" w:date="2022-03-23T20:22:00Z">
            <w:rPr>
              <w:rFonts w:ascii="汉仪书宋二简" w:hAnsi="汉仪书宋二简"/>
              <w:color w:val="000000" w:themeColor="text1"/>
              <w:kern w:val="0"/>
            </w:rPr>
          </w:rPrChange>
        </w:rPr>
        <w:t>70平方米</w:t>
      </w:r>
      <w:r w:rsidRPr="009116AA">
        <w:rPr>
          <w:rFonts w:ascii="汉仪书宋二简" w:hAnsi="汉仪书宋二简" w:hint="eastAsia"/>
          <w:color w:val="FF0000"/>
          <w:kern w:val="0"/>
          <w:rPrChange w:id="152" w:author="null" w:date="2022-03-23T20:22:00Z">
            <w:rPr>
              <w:rFonts w:ascii="汉仪书宋二简" w:hAnsi="汉仪书宋二简" w:hint="eastAsia"/>
              <w:color w:val="000000" w:themeColor="text1"/>
              <w:kern w:val="0"/>
            </w:rPr>
          </w:rPrChange>
        </w:rPr>
        <w:t>以下</w:t>
      </w:r>
      <w:ins w:id="153" w:author="null" w:date="2022-03-23T20:15:00Z">
        <w:r w:rsidR="007F13BE" w:rsidRPr="009116AA">
          <w:rPr>
            <w:rFonts w:ascii="汉仪书宋二简" w:hAnsi="汉仪书宋二简" w:hint="eastAsia"/>
            <w:color w:val="FF0000"/>
            <w:kern w:val="0"/>
            <w:rPrChange w:id="154" w:author="null" w:date="2022-03-23T20:22:00Z">
              <w:rPr>
                <w:rFonts w:ascii="汉仪书宋二简" w:hAnsi="汉仪书宋二简" w:hint="eastAsia"/>
                <w:color w:val="000000" w:themeColor="text1"/>
                <w:kern w:val="0"/>
              </w:rPr>
            </w:rPrChange>
          </w:rPr>
          <w:t>的</w:t>
        </w:r>
      </w:ins>
      <w:ins w:id="155" w:author="null" w:date="2022-03-23T20:16:00Z">
        <w:r w:rsidR="007F13BE" w:rsidRPr="009116AA">
          <w:rPr>
            <w:rFonts w:ascii="汉仪书宋二简" w:hAnsi="汉仪书宋二简" w:hint="eastAsia"/>
            <w:color w:val="FF0000"/>
            <w:kern w:val="0"/>
            <w:rPrChange w:id="156" w:author="null" w:date="2022-03-23T20:22:00Z">
              <w:rPr>
                <w:rFonts w:ascii="汉仪书宋二简" w:hAnsi="汉仪书宋二简" w:hint="eastAsia"/>
                <w:color w:val="000000" w:themeColor="text1"/>
                <w:kern w:val="0"/>
              </w:rPr>
            </w:rPrChange>
          </w:rPr>
          <w:t>套（间）占比原则上不低于</w:t>
        </w:r>
        <w:r w:rsidR="007F13BE" w:rsidRPr="009116AA">
          <w:rPr>
            <w:rFonts w:ascii="汉仪书宋二简" w:hAnsi="汉仪书宋二简"/>
            <w:color w:val="FF0000"/>
            <w:kern w:val="0"/>
            <w:rPrChange w:id="157" w:author="null" w:date="2022-03-23T20:22:00Z">
              <w:rPr>
                <w:rFonts w:ascii="汉仪书宋二简" w:hAnsi="汉仪书宋二简"/>
                <w:color w:val="000000" w:themeColor="text1"/>
                <w:kern w:val="0"/>
              </w:rPr>
            </w:rPrChange>
          </w:rPr>
          <w:t>80%。</w:t>
        </w:r>
        <w:r w:rsidR="007F13BE" w:rsidRPr="009116AA">
          <w:rPr>
            <w:rFonts w:ascii="汉仪书宋二简" w:hAnsi="汉仪书宋二简" w:hint="eastAsia"/>
            <w:color w:val="FF0000"/>
            <w:kern w:val="0"/>
            <w:highlight w:val="yellow"/>
            <w:rPrChange w:id="158" w:author="null" w:date="2022-03-23T20:22:00Z">
              <w:rPr>
                <w:rFonts w:ascii="汉仪书宋二简" w:hAnsi="汉仪书宋二简" w:hint="eastAsia"/>
                <w:color w:val="000000" w:themeColor="text1"/>
                <w:kern w:val="0"/>
              </w:rPr>
            </w:rPrChange>
          </w:rPr>
          <w:t>（指的是建筑面积还是套内建筑面积？？）</w:t>
        </w:r>
      </w:ins>
      <w:del w:id="159" w:author="null" w:date="2022-03-23T20:16:00Z">
        <w:r w:rsidRPr="009116AA" w:rsidDel="007F13BE">
          <w:rPr>
            <w:rFonts w:ascii="汉仪书宋二简" w:hAnsi="汉仪书宋二简" w:hint="eastAsia"/>
            <w:color w:val="FF0000"/>
            <w:kern w:val="0"/>
            <w:rPrChange w:id="160" w:author="null" w:date="2022-03-23T20:22:00Z">
              <w:rPr>
                <w:rFonts w:ascii="汉仪书宋二简" w:hAnsi="汉仪书宋二简" w:hint="eastAsia"/>
                <w:color w:val="000000" w:themeColor="text1"/>
                <w:kern w:val="0"/>
              </w:rPr>
            </w:rPrChange>
          </w:rPr>
          <w:delText>租赁住房面积不得低于全年期自持市场租赁住房总建筑面积的</w:delText>
        </w:r>
        <w:r w:rsidRPr="009116AA" w:rsidDel="007F13BE">
          <w:rPr>
            <w:rFonts w:ascii="汉仪书宋二简" w:hAnsi="汉仪书宋二简"/>
            <w:color w:val="FF0000"/>
            <w:kern w:val="0"/>
            <w:rPrChange w:id="161" w:author="null" w:date="2022-03-23T20:22:00Z">
              <w:rPr>
                <w:rFonts w:ascii="汉仪书宋二简" w:hAnsi="汉仪书宋二简"/>
                <w:color w:val="000000" w:themeColor="text1"/>
                <w:kern w:val="0"/>
              </w:rPr>
            </w:rPrChange>
          </w:rPr>
          <w:delText>70%</w:delText>
        </w:r>
        <w:r w:rsidRPr="009116AA" w:rsidDel="007F13BE">
          <w:rPr>
            <w:rFonts w:ascii="汉仪书宋二简" w:hAnsi="汉仪书宋二简" w:hint="eastAsia"/>
            <w:color w:val="FF0000"/>
            <w:kern w:val="0"/>
            <w:rPrChange w:id="162" w:author="null" w:date="2022-03-23T20:22:00Z">
              <w:rPr>
                <w:rFonts w:ascii="汉仪书宋二简" w:hAnsi="汉仪书宋二简" w:hint="eastAsia"/>
                <w:color w:val="000000" w:themeColor="text1"/>
                <w:kern w:val="0"/>
              </w:rPr>
            </w:rPrChange>
          </w:rPr>
          <w:delText>。</w:delText>
        </w:r>
      </w:del>
    </w:p>
    <w:p w:rsidR="00457755" w:rsidRPr="009116AA" w:rsidRDefault="009140E5" w:rsidP="000D5956">
      <w:pPr>
        <w:spacing w:line="560" w:lineRule="exact"/>
        <w:ind w:rightChars="100" w:right="292" w:firstLine="583"/>
        <w:jc w:val="left"/>
        <w:rPr>
          <w:rFonts w:ascii="汉仪书宋二简" w:hAnsi="汉仪书宋二简"/>
          <w:color w:val="FF0000"/>
          <w:kern w:val="0"/>
          <w:rPrChange w:id="163" w:author="null" w:date="2022-03-23T20:22:00Z">
            <w:rPr>
              <w:rFonts w:ascii="汉仪书宋二简" w:hAnsi="汉仪书宋二简"/>
              <w:color w:val="000000" w:themeColor="text1"/>
              <w:kern w:val="0"/>
            </w:rPr>
          </w:rPrChange>
        </w:rPr>
      </w:pPr>
      <w:r w:rsidRPr="009116AA">
        <w:rPr>
          <w:rFonts w:ascii="汉仪书宋二简" w:hAnsi="汉仪书宋二简"/>
          <w:color w:val="FF0000"/>
          <w:kern w:val="0"/>
          <w:rPrChange w:id="164" w:author="null" w:date="2022-03-23T20:22:00Z">
            <w:rPr>
              <w:rFonts w:ascii="汉仪书宋二简" w:hAnsi="汉仪书宋二简"/>
              <w:color w:val="000000" w:themeColor="text1"/>
              <w:kern w:val="0"/>
            </w:rPr>
          </w:rPrChange>
        </w:rPr>
        <w:t>2.</w:t>
      </w:r>
      <w:del w:id="165" w:author="null" w:date="2022-03-23T20:17:00Z">
        <w:r w:rsidRPr="009116AA" w:rsidDel="007F13BE">
          <w:rPr>
            <w:rFonts w:ascii="汉仪书宋二简" w:hAnsi="汉仪书宋二简" w:hint="eastAsia"/>
            <w:color w:val="FF0000"/>
            <w:kern w:val="0"/>
            <w:rPrChange w:id="166" w:author="null" w:date="2022-03-23T20:22:00Z">
              <w:rPr>
                <w:rFonts w:ascii="汉仪书宋二简" w:hAnsi="汉仪书宋二简" w:hint="eastAsia"/>
                <w:color w:val="000000" w:themeColor="text1"/>
                <w:kern w:val="0"/>
              </w:rPr>
            </w:rPrChange>
          </w:rPr>
          <w:delText>全年期</w:delText>
        </w:r>
      </w:del>
      <w:proofErr w:type="gramStart"/>
      <w:r w:rsidRPr="009116AA">
        <w:rPr>
          <w:rFonts w:ascii="汉仪书宋二简" w:hAnsi="汉仪书宋二简" w:hint="eastAsia"/>
          <w:color w:val="FF0000"/>
          <w:kern w:val="0"/>
          <w:rPrChange w:id="167" w:author="null" w:date="2022-03-23T20:22:00Z">
            <w:rPr>
              <w:rFonts w:ascii="汉仪书宋二简" w:hAnsi="汉仪书宋二简" w:hint="eastAsia"/>
              <w:color w:val="000000" w:themeColor="text1"/>
              <w:kern w:val="0"/>
            </w:rPr>
          </w:rPrChange>
        </w:rPr>
        <w:t>自持</w:t>
      </w:r>
      <w:proofErr w:type="gramEnd"/>
      <w:ins w:id="168" w:author="null" w:date="2022-03-23T20:17:00Z">
        <w:r w:rsidR="007F13BE" w:rsidRPr="009116AA">
          <w:rPr>
            <w:rFonts w:ascii="汉仪书宋二简" w:hAnsi="汉仪书宋二简" w:hint="eastAsia"/>
            <w:color w:val="FF0000"/>
            <w:kern w:val="0"/>
            <w:rPrChange w:id="169"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170" w:author="null" w:date="2022-03-23T20:22:00Z">
            <w:rPr>
              <w:rFonts w:ascii="汉仪书宋二简" w:hAnsi="汉仪书宋二简" w:hint="eastAsia"/>
              <w:color w:val="000000" w:themeColor="text1"/>
              <w:kern w:val="0"/>
            </w:rPr>
          </w:rPrChange>
        </w:rPr>
        <w:t>租赁住房产权归乙方。该项目申请办理不动产权登记时，</w:t>
      </w:r>
      <w:r w:rsidRPr="009116AA">
        <w:rPr>
          <w:rFonts w:ascii="汉仪书宋二简" w:hAnsi="汉仪书宋二简" w:hint="eastAsia"/>
          <w:color w:val="FF0000"/>
          <w:kern w:val="0"/>
          <w:highlight w:val="yellow"/>
          <w:rPrChange w:id="171" w:author="null" w:date="2022-03-23T20:22:00Z">
            <w:rPr>
              <w:rFonts w:ascii="汉仪书宋二简" w:hAnsi="汉仪书宋二简" w:hint="eastAsia"/>
              <w:color w:val="000000" w:themeColor="text1"/>
              <w:kern w:val="0"/>
            </w:rPr>
          </w:rPrChange>
        </w:rPr>
        <w:t>乙方应当</w:t>
      </w:r>
      <w:proofErr w:type="gramStart"/>
      <w:ins w:id="172" w:author="null" w:date="2022-03-23T20:17:00Z">
        <w:r w:rsidR="007F13BE" w:rsidRPr="009632D3">
          <w:rPr>
            <w:rFonts w:ascii="汉仪书宋二简" w:hAnsi="汉仪书宋二简" w:hint="eastAsia"/>
            <w:color w:val="FF0000"/>
            <w:kern w:val="0"/>
            <w:highlight w:val="yellow"/>
          </w:rPr>
          <w:t>尽量</w:t>
        </w:r>
      </w:ins>
      <w:r w:rsidRPr="009116AA">
        <w:rPr>
          <w:rFonts w:ascii="汉仪书宋二简" w:hAnsi="汉仪书宋二简" w:hint="eastAsia"/>
          <w:color w:val="FF0000"/>
          <w:kern w:val="0"/>
          <w:highlight w:val="yellow"/>
          <w:rPrChange w:id="173" w:author="null" w:date="2022-03-23T20:22:00Z">
            <w:rPr>
              <w:rFonts w:ascii="汉仪书宋二简" w:hAnsi="汉仪书宋二简" w:hint="eastAsia"/>
              <w:color w:val="000000" w:themeColor="text1"/>
              <w:kern w:val="0"/>
            </w:rPr>
          </w:rPrChange>
        </w:rPr>
        <w:t>就</w:t>
      </w:r>
      <w:proofErr w:type="gramEnd"/>
      <w:ins w:id="174" w:author="null" w:date="2022-03-23T20:17:00Z">
        <w:r w:rsidR="007F13BE" w:rsidRPr="009632D3">
          <w:rPr>
            <w:rFonts w:ascii="汉仪书宋二简" w:hAnsi="汉仪书宋二简" w:hint="eastAsia"/>
            <w:color w:val="FF0000"/>
            <w:kern w:val="0"/>
            <w:highlight w:val="yellow"/>
          </w:rPr>
          <w:t>保障性</w:t>
        </w:r>
      </w:ins>
      <w:r w:rsidRPr="009116AA">
        <w:rPr>
          <w:rFonts w:ascii="汉仪书宋二简" w:hAnsi="汉仪书宋二简" w:hint="eastAsia"/>
          <w:color w:val="FF0000"/>
          <w:kern w:val="0"/>
          <w:highlight w:val="yellow"/>
          <w:rPrChange w:id="175" w:author="null" w:date="2022-03-23T20:22:00Z">
            <w:rPr>
              <w:rFonts w:ascii="汉仪书宋二简" w:hAnsi="汉仪书宋二简" w:hint="eastAsia"/>
              <w:color w:val="000000" w:themeColor="text1"/>
              <w:kern w:val="0"/>
            </w:rPr>
          </w:rPrChange>
        </w:rPr>
        <w:t>租赁住房申请办理一本不动产权证书，</w:t>
      </w:r>
      <w:ins w:id="176" w:author="null" w:date="2022-03-23T20:17:00Z">
        <w:r w:rsidR="007F13BE" w:rsidRPr="009632D3">
          <w:rPr>
            <w:rFonts w:ascii="汉仪书宋二简" w:hAnsi="汉仪书宋二简" w:hint="eastAsia"/>
            <w:color w:val="FF0000"/>
            <w:kern w:val="0"/>
            <w:highlight w:val="yellow"/>
          </w:rPr>
          <w:t>无特殊原因</w:t>
        </w:r>
      </w:ins>
      <w:r w:rsidRPr="009116AA">
        <w:rPr>
          <w:rFonts w:ascii="汉仪书宋二简" w:hAnsi="汉仪书宋二简" w:hint="eastAsia"/>
          <w:color w:val="FF0000"/>
          <w:kern w:val="0"/>
          <w:rPrChange w:id="177" w:author="null" w:date="2022-03-23T20:22:00Z">
            <w:rPr>
              <w:rFonts w:ascii="汉仪书宋二简" w:hAnsi="汉仪书宋二简" w:hint="eastAsia"/>
              <w:color w:val="000000" w:themeColor="text1"/>
              <w:kern w:val="0"/>
            </w:rPr>
          </w:rPrChange>
        </w:rPr>
        <w:t>不得申请</w:t>
      </w:r>
      <w:proofErr w:type="gramStart"/>
      <w:r w:rsidRPr="009116AA">
        <w:rPr>
          <w:rFonts w:ascii="汉仪书宋二简" w:hAnsi="汉仪书宋二简" w:hint="eastAsia"/>
          <w:color w:val="FF0000"/>
          <w:kern w:val="0"/>
          <w:rPrChange w:id="178" w:author="null" w:date="2022-03-23T20:22:00Z">
            <w:rPr>
              <w:rFonts w:ascii="汉仪书宋二简" w:hAnsi="汉仪书宋二简" w:hint="eastAsia"/>
              <w:color w:val="000000" w:themeColor="text1"/>
              <w:kern w:val="0"/>
            </w:rPr>
          </w:rPrChange>
        </w:rPr>
        <w:t>办理分</w:t>
      </w:r>
      <w:proofErr w:type="gramEnd"/>
      <w:r w:rsidRPr="009116AA">
        <w:rPr>
          <w:rFonts w:ascii="汉仪书宋二简" w:hAnsi="汉仪书宋二简" w:hint="eastAsia"/>
          <w:color w:val="FF0000"/>
          <w:kern w:val="0"/>
          <w:rPrChange w:id="179" w:author="null" w:date="2022-03-23T20:22:00Z">
            <w:rPr>
              <w:rFonts w:ascii="汉仪书宋二简" w:hAnsi="汉仪书宋二简" w:hint="eastAsia"/>
              <w:color w:val="000000" w:themeColor="text1"/>
              <w:kern w:val="0"/>
            </w:rPr>
          </w:rPrChange>
        </w:rPr>
        <w:t>证登记。不动产登记簿和不动产权证书上应当注明以下内容：</w:t>
      </w:r>
    </w:p>
    <w:p w:rsidR="00457755" w:rsidRPr="009116AA" w:rsidRDefault="009140E5" w:rsidP="000D5956">
      <w:pPr>
        <w:spacing w:line="560" w:lineRule="exact"/>
        <w:ind w:rightChars="100" w:right="292" w:firstLine="583"/>
        <w:jc w:val="left"/>
        <w:rPr>
          <w:rFonts w:ascii="汉仪书宋二简" w:hAnsi="汉仪书宋二简"/>
          <w:color w:val="FF0000"/>
          <w:kern w:val="0"/>
          <w:rPrChange w:id="180" w:author="null" w:date="2022-03-23T20:22:00Z">
            <w:rPr>
              <w:rFonts w:ascii="汉仪书宋二简" w:hAnsi="汉仪书宋二简"/>
              <w:color w:val="000000" w:themeColor="text1"/>
              <w:kern w:val="0"/>
            </w:rPr>
          </w:rPrChange>
        </w:rPr>
      </w:pPr>
      <w:r w:rsidRPr="009116AA">
        <w:rPr>
          <w:rFonts w:ascii="汉仪书宋二简" w:hAnsi="汉仪书宋二简" w:hint="eastAsia"/>
          <w:color w:val="FF0000"/>
          <w:kern w:val="0"/>
          <w:rPrChange w:id="181" w:author="null" w:date="2022-03-23T20:22:00Z">
            <w:rPr>
              <w:rFonts w:ascii="汉仪书宋二简" w:hAnsi="汉仪书宋二简" w:hint="eastAsia"/>
              <w:color w:val="000000" w:themeColor="text1"/>
              <w:kern w:val="0"/>
            </w:rPr>
          </w:rPrChange>
        </w:rPr>
        <w:t>（</w:t>
      </w:r>
      <w:r w:rsidRPr="009116AA">
        <w:rPr>
          <w:rFonts w:ascii="汉仪书宋二简" w:hAnsi="汉仪书宋二简"/>
          <w:color w:val="FF0000"/>
          <w:kern w:val="0"/>
          <w:rPrChange w:id="182" w:author="null" w:date="2022-03-23T20:22:00Z">
            <w:rPr>
              <w:rFonts w:ascii="汉仪书宋二简" w:hAnsi="汉仪书宋二简"/>
              <w:color w:val="000000" w:themeColor="text1"/>
              <w:kern w:val="0"/>
            </w:rPr>
          </w:rPrChange>
        </w:rPr>
        <w:t>1）本不动产为全年期</w:t>
      </w:r>
      <w:proofErr w:type="gramStart"/>
      <w:r w:rsidRPr="009116AA">
        <w:rPr>
          <w:rFonts w:ascii="汉仪书宋二简" w:hAnsi="汉仪书宋二简"/>
          <w:color w:val="FF0000"/>
          <w:kern w:val="0"/>
          <w:rPrChange w:id="183" w:author="null" w:date="2022-03-23T20:22:00Z">
            <w:rPr>
              <w:rFonts w:ascii="汉仪书宋二简" w:hAnsi="汉仪书宋二简"/>
              <w:color w:val="000000" w:themeColor="text1"/>
              <w:kern w:val="0"/>
            </w:rPr>
          </w:rPrChange>
        </w:rPr>
        <w:t>自持</w:t>
      </w:r>
      <w:proofErr w:type="gramEnd"/>
      <w:ins w:id="184" w:author="null" w:date="2022-03-23T20:17:00Z">
        <w:r w:rsidR="007F13BE" w:rsidRPr="009116AA">
          <w:rPr>
            <w:rFonts w:ascii="汉仪书宋二简" w:hAnsi="汉仪书宋二简" w:hint="eastAsia"/>
            <w:color w:val="FF0000"/>
            <w:kern w:val="0"/>
            <w:rPrChange w:id="185"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186" w:author="null" w:date="2022-03-23T20:22:00Z">
            <w:rPr>
              <w:rFonts w:ascii="汉仪书宋二简" w:hAnsi="汉仪书宋二简" w:hint="eastAsia"/>
              <w:color w:val="000000" w:themeColor="text1"/>
              <w:kern w:val="0"/>
            </w:rPr>
          </w:rPrChange>
        </w:rPr>
        <w:t>租赁住房，</w:t>
      </w:r>
      <w:proofErr w:type="gramStart"/>
      <w:r w:rsidRPr="009116AA">
        <w:rPr>
          <w:rFonts w:ascii="汉仪书宋二简" w:hAnsi="汉仪书宋二简" w:hint="eastAsia"/>
          <w:color w:val="FF0000"/>
          <w:kern w:val="0"/>
          <w:rPrChange w:id="187" w:author="null" w:date="2022-03-23T20:22:00Z">
            <w:rPr>
              <w:rFonts w:ascii="汉仪书宋二简" w:hAnsi="汉仪书宋二简" w:hint="eastAsia"/>
              <w:color w:val="000000" w:themeColor="text1"/>
              <w:kern w:val="0"/>
            </w:rPr>
          </w:rPrChange>
        </w:rPr>
        <w:t>自持</w:t>
      </w:r>
      <w:proofErr w:type="gramEnd"/>
      <w:r w:rsidRPr="009116AA">
        <w:rPr>
          <w:rFonts w:ascii="汉仪书宋二简" w:hAnsi="汉仪书宋二简" w:hint="eastAsia"/>
          <w:color w:val="FF0000"/>
          <w:kern w:val="0"/>
          <w:rPrChange w:id="188" w:author="null" w:date="2022-03-23T20:22:00Z">
            <w:rPr>
              <w:rFonts w:ascii="汉仪书宋二简" w:hAnsi="汉仪书宋二简" w:hint="eastAsia"/>
              <w:color w:val="000000" w:themeColor="text1"/>
              <w:kern w:val="0"/>
            </w:rPr>
          </w:rPrChange>
        </w:rPr>
        <w:t>期自</w:t>
      </w:r>
      <w:r w:rsidRPr="009116AA">
        <w:rPr>
          <w:rFonts w:ascii="汉仪书宋二简" w:hAnsi="汉仪书宋二简"/>
          <w:color w:val="FF0000"/>
          <w:kern w:val="0"/>
          <w:rPrChange w:id="189" w:author="null" w:date="2022-03-23T20:22:00Z">
            <w:rPr>
              <w:rFonts w:ascii="汉仪书宋二简" w:hAnsi="汉仪书宋二简"/>
              <w:color w:val="000000" w:themeColor="text1"/>
              <w:kern w:val="0"/>
            </w:rPr>
          </w:rPrChange>
        </w:rPr>
        <w:t>X年X月X日至X年X月X日。</w:t>
      </w:r>
      <w:ins w:id="190" w:author="null" w:date="2022-03-23T20:17:00Z">
        <w:r w:rsidR="007F13BE" w:rsidRPr="009116AA">
          <w:rPr>
            <w:rFonts w:ascii="汉仪书宋二简" w:hAnsi="汉仪书宋二简" w:hint="eastAsia"/>
            <w:color w:val="FF0000"/>
            <w:kern w:val="0"/>
            <w:highlight w:val="yellow"/>
            <w:rPrChange w:id="191" w:author="null" w:date="2022-03-23T20:22:00Z">
              <w:rPr>
                <w:rFonts w:ascii="汉仪书宋二简" w:hAnsi="汉仪书宋二简" w:hint="eastAsia"/>
                <w:color w:val="000000" w:themeColor="text1"/>
                <w:kern w:val="0"/>
              </w:rPr>
            </w:rPrChange>
          </w:rPr>
          <w:t>（出让方案中没有提</w:t>
        </w:r>
        <w:proofErr w:type="gramStart"/>
        <w:r w:rsidR="007F13BE" w:rsidRPr="009116AA">
          <w:rPr>
            <w:rFonts w:ascii="汉仪书宋二简" w:hAnsi="汉仪书宋二简" w:hint="eastAsia"/>
            <w:color w:val="FF0000"/>
            <w:kern w:val="0"/>
            <w:highlight w:val="yellow"/>
            <w:rPrChange w:id="192" w:author="null" w:date="2022-03-23T20:22:00Z">
              <w:rPr>
                <w:rFonts w:ascii="汉仪书宋二简" w:hAnsi="汉仪书宋二简" w:hint="eastAsia"/>
                <w:color w:val="000000" w:themeColor="text1"/>
                <w:kern w:val="0"/>
              </w:rPr>
            </w:rPrChange>
          </w:rPr>
          <w:t>自持</w:t>
        </w:r>
        <w:proofErr w:type="gramEnd"/>
        <w:r w:rsidR="007F13BE" w:rsidRPr="009116AA">
          <w:rPr>
            <w:rFonts w:ascii="汉仪书宋二简" w:hAnsi="汉仪书宋二简" w:hint="eastAsia"/>
            <w:color w:val="FF0000"/>
            <w:kern w:val="0"/>
            <w:highlight w:val="yellow"/>
            <w:rPrChange w:id="193" w:author="null" w:date="2022-03-23T20:22:00Z">
              <w:rPr>
                <w:rFonts w:ascii="汉仪书宋二简" w:hAnsi="汉仪书宋二简" w:hint="eastAsia"/>
                <w:color w:val="000000" w:themeColor="text1"/>
                <w:kern w:val="0"/>
              </w:rPr>
            </w:rPrChange>
          </w:rPr>
          <w:t>年限，</w:t>
        </w:r>
      </w:ins>
      <w:ins w:id="194" w:author="null" w:date="2022-03-23T20:18:00Z">
        <w:r w:rsidR="007F13BE" w:rsidRPr="009116AA">
          <w:rPr>
            <w:rFonts w:ascii="汉仪书宋二简" w:hAnsi="汉仪书宋二简" w:hint="eastAsia"/>
            <w:color w:val="FF0000"/>
            <w:kern w:val="0"/>
            <w:highlight w:val="yellow"/>
            <w:rPrChange w:id="195" w:author="null" w:date="2022-03-23T20:22:00Z">
              <w:rPr>
                <w:rFonts w:ascii="汉仪书宋二简" w:hAnsi="汉仪书宋二简" w:hint="eastAsia"/>
                <w:color w:val="000000" w:themeColor="text1"/>
                <w:kern w:val="0"/>
              </w:rPr>
            </w:rPrChange>
          </w:rPr>
          <w:t>需市局统一明确）</w:t>
        </w:r>
      </w:ins>
    </w:p>
    <w:p w:rsidR="00457755" w:rsidRPr="009116AA" w:rsidRDefault="009140E5" w:rsidP="000D5956">
      <w:pPr>
        <w:spacing w:line="560" w:lineRule="exact"/>
        <w:ind w:rightChars="100" w:right="292" w:firstLine="583"/>
        <w:jc w:val="left"/>
        <w:rPr>
          <w:rFonts w:ascii="汉仪书宋二简" w:hAnsi="汉仪书宋二简"/>
          <w:color w:val="FF0000"/>
          <w:kern w:val="0"/>
          <w:rPrChange w:id="196" w:author="null" w:date="2022-03-23T20:22:00Z">
            <w:rPr>
              <w:rFonts w:ascii="汉仪书宋二简" w:hAnsi="汉仪书宋二简"/>
              <w:color w:val="000000" w:themeColor="text1"/>
              <w:kern w:val="0"/>
            </w:rPr>
          </w:rPrChange>
        </w:rPr>
      </w:pPr>
      <w:r w:rsidRPr="009116AA">
        <w:rPr>
          <w:rFonts w:ascii="汉仪书宋二简" w:hAnsi="汉仪书宋二简" w:hint="eastAsia"/>
          <w:color w:val="FF0000"/>
          <w:kern w:val="0"/>
          <w:rPrChange w:id="197" w:author="null" w:date="2022-03-23T20:22:00Z">
            <w:rPr>
              <w:rFonts w:ascii="汉仪书宋二简" w:hAnsi="汉仪书宋二简" w:hint="eastAsia"/>
              <w:color w:val="000000" w:themeColor="text1"/>
              <w:kern w:val="0"/>
            </w:rPr>
          </w:rPrChange>
        </w:rPr>
        <w:t>（</w:t>
      </w:r>
      <w:r w:rsidRPr="009116AA">
        <w:rPr>
          <w:rFonts w:ascii="汉仪书宋二简" w:hAnsi="汉仪书宋二简"/>
          <w:color w:val="FF0000"/>
          <w:kern w:val="0"/>
          <w:rPrChange w:id="198" w:author="null" w:date="2022-03-23T20:22:00Z">
            <w:rPr>
              <w:rFonts w:ascii="汉仪书宋二简" w:hAnsi="汉仪书宋二简"/>
              <w:color w:val="000000" w:themeColor="text1"/>
              <w:kern w:val="0"/>
            </w:rPr>
          </w:rPrChange>
        </w:rPr>
        <w:t>2）乙方</w:t>
      </w:r>
      <w:proofErr w:type="gramStart"/>
      <w:r w:rsidRPr="009116AA">
        <w:rPr>
          <w:rFonts w:ascii="汉仪书宋二简" w:hAnsi="汉仪书宋二简"/>
          <w:color w:val="FF0000"/>
          <w:kern w:val="0"/>
          <w:rPrChange w:id="199" w:author="null" w:date="2022-03-23T20:22:00Z">
            <w:rPr>
              <w:rFonts w:ascii="汉仪书宋二简" w:hAnsi="汉仪书宋二简"/>
              <w:color w:val="000000" w:themeColor="text1"/>
              <w:kern w:val="0"/>
            </w:rPr>
          </w:rPrChange>
        </w:rPr>
        <w:t>自持</w:t>
      </w:r>
      <w:proofErr w:type="gramEnd"/>
      <w:r w:rsidRPr="009116AA">
        <w:rPr>
          <w:rFonts w:ascii="汉仪书宋二简" w:hAnsi="汉仪书宋二简"/>
          <w:color w:val="FF0000"/>
          <w:kern w:val="0"/>
          <w:rPrChange w:id="200" w:author="null" w:date="2022-03-23T20:22:00Z">
            <w:rPr>
              <w:rFonts w:ascii="汉仪书宋二简" w:hAnsi="汉仪书宋二简"/>
              <w:color w:val="000000" w:themeColor="text1"/>
              <w:kern w:val="0"/>
            </w:rPr>
          </w:rPrChange>
        </w:rPr>
        <w:t>期间不得转让及拆分抵押</w:t>
      </w:r>
      <w:ins w:id="201" w:author="null" w:date="2022-03-23T20:18:00Z">
        <w:r w:rsidR="007F13BE" w:rsidRPr="009116AA">
          <w:rPr>
            <w:rFonts w:ascii="汉仪书宋二简" w:hAnsi="汉仪书宋二简" w:hint="eastAsia"/>
            <w:color w:val="FF0000"/>
            <w:kern w:val="0"/>
            <w:rPrChange w:id="202"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203" w:author="null" w:date="2022-03-23T20:22:00Z">
            <w:rPr>
              <w:rFonts w:ascii="汉仪书宋二简" w:hAnsi="汉仪书宋二简" w:hint="eastAsia"/>
              <w:color w:val="000000" w:themeColor="text1"/>
              <w:kern w:val="0"/>
            </w:rPr>
          </w:rPrChange>
        </w:rPr>
        <w:t>租赁住房。</w:t>
      </w:r>
      <w:proofErr w:type="gramStart"/>
      <w:r w:rsidRPr="009116AA">
        <w:rPr>
          <w:rFonts w:ascii="汉仪书宋二简" w:hAnsi="汉仪书宋二简" w:hint="eastAsia"/>
          <w:color w:val="FF0000"/>
          <w:kern w:val="0"/>
          <w:rPrChange w:id="204" w:author="null" w:date="2022-03-23T20:22:00Z">
            <w:rPr>
              <w:rFonts w:ascii="汉仪书宋二简" w:hAnsi="汉仪书宋二简" w:hint="eastAsia"/>
              <w:color w:val="000000" w:themeColor="text1"/>
              <w:kern w:val="0"/>
            </w:rPr>
          </w:rPrChange>
        </w:rPr>
        <w:t>自持</w:t>
      </w:r>
      <w:proofErr w:type="gramEnd"/>
      <w:ins w:id="205" w:author="null" w:date="2022-03-23T20:18:00Z">
        <w:r w:rsidR="007F13BE" w:rsidRPr="009116AA">
          <w:rPr>
            <w:rFonts w:ascii="汉仪书宋二简" w:hAnsi="汉仪书宋二简" w:hint="eastAsia"/>
            <w:color w:val="FF0000"/>
            <w:kern w:val="0"/>
            <w:rPrChange w:id="206"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207" w:author="null" w:date="2022-03-23T20:22:00Z">
            <w:rPr>
              <w:rFonts w:ascii="汉仪书宋二简" w:hAnsi="汉仪书宋二简" w:hint="eastAsia"/>
              <w:color w:val="000000" w:themeColor="text1"/>
              <w:kern w:val="0"/>
            </w:rPr>
          </w:rPrChange>
        </w:rPr>
        <w:t>租赁住房可作为整体进行抵押</w:t>
      </w:r>
      <w:r w:rsidRPr="009116AA">
        <w:rPr>
          <w:rFonts w:ascii="汉仪书宋二简" w:hAnsi="汉仪书宋二简"/>
          <w:color w:val="FF0000"/>
          <w:kern w:val="0"/>
          <w:rPrChange w:id="208" w:author="null" w:date="2022-03-23T20:22:00Z">
            <w:rPr>
              <w:rFonts w:ascii="汉仪书宋二简" w:hAnsi="汉仪书宋二简"/>
              <w:color w:val="000000" w:themeColor="text1"/>
              <w:kern w:val="0"/>
            </w:rPr>
          </w:rPrChange>
        </w:rPr>
        <w:t>,但抵押金额不得超出合同剩余年期地价与建筑物残值之</w:t>
      </w:r>
      <w:proofErr w:type="gramStart"/>
      <w:r w:rsidRPr="009116AA">
        <w:rPr>
          <w:rFonts w:ascii="汉仪书宋二简" w:hAnsi="汉仪书宋二简"/>
          <w:color w:val="FF0000"/>
          <w:kern w:val="0"/>
          <w:rPrChange w:id="209" w:author="null" w:date="2022-03-23T20:22:00Z">
            <w:rPr>
              <w:rFonts w:ascii="汉仪书宋二简" w:hAnsi="汉仪书宋二简"/>
              <w:color w:val="000000" w:themeColor="text1"/>
              <w:kern w:val="0"/>
            </w:rPr>
          </w:rPrChange>
        </w:rPr>
        <w:t>和</w:t>
      </w:r>
      <w:proofErr w:type="gramEnd"/>
      <w:r w:rsidRPr="009116AA">
        <w:rPr>
          <w:rFonts w:ascii="汉仪书宋二简" w:hAnsi="汉仪书宋二简"/>
          <w:color w:val="FF0000"/>
          <w:kern w:val="0"/>
          <w:rPrChange w:id="210" w:author="null" w:date="2022-03-23T20:22:00Z">
            <w:rPr>
              <w:rFonts w:ascii="汉仪书宋二简" w:hAnsi="汉仪书宋二简"/>
              <w:color w:val="000000" w:themeColor="text1"/>
              <w:kern w:val="0"/>
            </w:rPr>
          </w:rPrChange>
        </w:rPr>
        <w:t>。</w:t>
      </w:r>
    </w:p>
    <w:p w:rsidR="00457755" w:rsidRPr="009116AA" w:rsidRDefault="009140E5" w:rsidP="000D5956">
      <w:pPr>
        <w:spacing w:line="560" w:lineRule="exact"/>
        <w:ind w:rightChars="100" w:right="292" w:firstLine="583"/>
        <w:jc w:val="left"/>
        <w:rPr>
          <w:rFonts w:ascii="汉仪书宋二简" w:hAnsi="汉仪书宋二简"/>
          <w:color w:val="FF0000"/>
          <w:kern w:val="0"/>
          <w:rPrChange w:id="211" w:author="null" w:date="2022-03-23T20:22:00Z">
            <w:rPr>
              <w:rFonts w:ascii="汉仪书宋二简" w:hAnsi="汉仪书宋二简"/>
              <w:color w:val="000000" w:themeColor="text1"/>
              <w:kern w:val="0"/>
            </w:rPr>
          </w:rPrChange>
        </w:rPr>
      </w:pPr>
      <w:r w:rsidRPr="009116AA">
        <w:rPr>
          <w:rFonts w:ascii="汉仪书宋二简" w:hAnsi="汉仪书宋二简" w:hint="eastAsia"/>
          <w:color w:val="FF0000"/>
          <w:kern w:val="0"/>
          <w:rPrChange w:id="212" w:author="null" w:date="2022-03-23T20:22:00Z">
            <w:rPr>
              <w:rFonts w:ascii="汉仪书宋二简" w:hAnsi="汉仪书宋二简" w:hint="eastAsia"/>
              <w:color w:val="000000" w:themeColor="text1"/>
              <w:kern w:val="0"/>
            </w:rPr>
          </w:rPrChange>
        </w:rPr>
        <w:t>（</w:t>
      </w:r>
      <w:r w:rsidRPr="009116AA">
        <w:rPr>
          <w:rFonts w:ascii="汉仪书宋二简" w:hAnsi="汉仪书宋二简"/>
          <w:color w:val="FF0000"/>
          <w:kern w:val="0"/>
          <w:rPrChange w:id="213" w:author="null" w:date="2022-03-23T20:22:00Z">
            <w:rPr>
              <w:rFonts w:ascii="汉仪书宋二简" w:hAnsi="汉仪书宋二简"/>
              <w:color w:val="000000" w:themeColor="text1"/>
              <w:kern w:val="0"/>
            </w:rPr>
          </w:rPrChange>
        </w:rPr>
        <w:t>3）因乙方破产清算、司法强制执行、抵押权人实现抵押权等情形需转让</w:t>
      </w:r>
      <w:proofErr w:type="gramStart"/>
      <w:r w:rsidRPr="009116AA">
        <w:rPr>
          <w:rFonts w:ascii="汉仪书宋二简" w:hAnsi="汉仪书宋二简"/>
          <w:color w:val="FF0000"/>
          <w:kern w:val="0"/>
          <w:rPrChange w:id="214" w:author="null" w:date="2022-03-23T20:22:00Z">
            <w:rPr>
              <w:rFonts w:ascii="汉仪书宋二简" w:hAnsi="汉仪书宋二简"/>
              <w:color w:val="000000" w:themeColor="text1"/>
              <w:kern w:val="0"/>
            </w:rPr>
          </w:rPrChange>
        </w:rPr>
        <w:t>自持</w:t>
      </w:r>
      <w:proofErr w:type="gramEnd"/>
      <w:ins w:id="215" w:author="null" w:date="2022-03-23T20:18:00Z">
        <w:r w:rsidR="007F13BE" w:rsidRPr="009116AA">
          <w:rPr>
            <w:rFonts w:ascii="汉仪书宋二简" w:hAnsi="汉仪书宋二简" w:hint="eastAsia"/>
            <w:color w:val="FF0000"/>
            <w:kern w:val="0"/>
            <w:rPrChange w:id="216" w:author="null" w:date="2022-03-23T20:22:00Z">
              <w:rPr>
                <w:rFonts w:ascii="汉仪书宋二简" w:hAnsi="汉仪书宋二简" w:hint="eastAsia"/>
                <w:color w:val="000000" w:themeColor="text1"/>
                <w:kern w:val="0"/>
              </w:rPr>
            </w:rPrChange>
          </w:rPr>
          <w:t>保障性</w:t>
        </w:r>
      </w:ins>
      <w:del w:id="217" w:author="chengyao" w:date="2021-08-27T09:34:00Z">
        <w:r w:rsidRPr="009116AA" w:rsidDel="000D5956">
          <w:rPr>
            <w:rFonts w:ascii="汉仪书宋二简" w:hAnsi="汉仪书宋二简" w:hint="eastAsia"/>
            <w:color w:val="FF0000"/>
            <w:kern w:val="0"/>
            <w:rPrChange w:id="218" w:author="null" w:date="2022-03-23T20:22:00Z">
              <w:rPr>
                <w:rFonts w:ascii="汉仪书宋二简" w:hAnsi="汉仪书宋二简" w:hint="eastAsia"/>
                <w:color w:val="000000" w:themeColor="text1"/>
                <w:kern w:val="0"/>
              </w:rPr>
            </w:rPrChange>
          </w:rPr>
          <w:delText>市场</w:delText>
        </w:r>
      </w:del>
      <w:r w:rsidRPr="009116AA">
        <w:rPr>
          <w:rFonts w:ascii="汉仪书宋二简" w:hAnsi="汉仪书宋二简" w:hint="eastAsia"/>
          <w:color w:val="FF0000"/>
          <w:kern w:val="0"/>
          <w:rPrChange w:id="219" w:author="null" w:date="2022-03-23T20:22:00Z">
            <w:rPr>
              <w:rFonts w:ascii="汉仪书宋二简" w:hAnsi="汉仪书宋二简" w:hint="eastAsia"/>
              <w:color w:val="000000" w:themeColor="text1"/>
              <w:kern w:val="0"/>
            </w:rPr>
          </w:rPrChange>
        </w:rPr>
        <w:t>租赁住房的，</w:t>
      </w:r>
      <w:proofErr w:type="gramStart"/>
      <w:r w:rsidRPr="009116AA">
        <w:rPr>
          <w:rFonts w:ascii="汉仪书宋二简" w:hAnsi="汉仪书宋二简" w:hint="eastAsia"/>
          <w:color w:val="FF0000"/>
          <w:kern w:val="0"/>
          <w:rPrChange w:id="220" w:author="null" w:date="2022-03-23T20:22:00Z">
            <w:rPr>
              <w:rFonts w:ascii="汉仪书宋二简" w:hAnsi="汉仪书宋二简" w:hint="eastAsia"/>
              <w:color w:val="000000" w:themeColor="text1"/>
              <w:kern w:val="0"/>
            </w:rPr>
          </w:rPrChange>
        </w:rPr>
        <w:t>限整体</w:t>
      </w:r>
      <w:proofErr w:type="gramEnd"/>
      <w:r w:rsidRPr="009116AA">
        <w:rPr>
          <w:rFonts w:ascii="汉仪书宋二简" w:hAnsi="汉仪书宋二简" w:hint="eastAsia"/>
          <w:color w:val="FF0000"/>
          <w:kern w:val="0"/>
          <w:rPrChange w:id="221" w:author="null" w:date="2022-03-23T20:22:00Z">
            <w:rPr>
              <w:rFonts w:ascii="汉仪书宋二简" w:hAnsi="汉仪书宋二简" w:hint="eastAsia"/>
              <w:color w:val="000000" w:themeColor="text1"/>
              <w:kern w:val="0"/>
            </w:rPr>
          </w:rPrChange>
        </w:rPr>
        <w:t>转让；转让后，不得改变</w:t>
      </w:r>
      <w:proofErr w:type="gramStart"/>
      <w:r w:rsidRPr="009116AA">
        <w:rPr>
          <w:rFonts w:ascii="汉仪书宋二简" w:hAnsi="汉仪书宋二简" w:hint="eastAsia"/>
          <w:color w:val="FF0000"/>
          <w:kern w:val="0"/>
          <w:rPrChange w:id="222" w:author="null" w:date="2022-03-23T20:22:00Z">
            <w:rPr>
              <w:rFonts w:ascii="汉仪书宋二简" w:hAnsi="汉仪书宋二简" w:hint="eastAsia"/>
              <w:color w:val="000000" w:themeColor="text1"/>
              <w:kern w:val="0"/>
            </w:rPr>
          </w:rPrChange>
        </w:rPr>
        <w:t>自持</w:t>
      </w:r>
      <w:proofErr w:type="gramEnd"/>
      <w:ins w:id="223" w:author="null" w:date="2022-03-23T20:18:00Z">
        <w:r w:rsidR="007F13BE" w:rsidRPr="009116AA">
          <w:rPr>
            <w:rFonts w:ascii="汉仪书宋二简" w:hAnsi="汉仪书宋二简" w:hint="eastAsia"/>
            <w:color w:val="FF0000"/>
            <w:kern w:val="0"/>
            <w:rPrChange w:id="224"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225" w:author="null" w:date="2022-03-23T20:22:00Z">
            <w:rPr>
              <w:rFonts w:ascii="汉仪书宋二简" w:hAnsi="汉仪书宋二简" w:hint="eastAsia"/>
              <w:color w:val="000000" w:themeColor="text1"/>
              <w:kern w:val="0"/>
            </w:rPr>
          </w:rPrChange>
        </w:rPr>
        <w:t>租赁住房用途，并应当继续用于出租。</w:t>
      </w:r>
    </w:p>
    <w:p w:rsidR="00457755" w:rsidRPr="009116AA" w:rsidRDefault="009140E5" w:rsidP="000D5956">
      <w:pPr>
        <w:spacing w:line="560" w:lineRule="exact"/>
        <w:ind w:rightChars="100" w:right="292" w:firstLine="583"/>
        <w:jc w:val="left"/>
        <w:rPr>
          <w:rFonts w:ascii="汉仪书宋二简" w:hAnsi="汉仪书宋二简"/>
          <w:color w:val="FF0000"/>
          <w:kern w:val="0"/>
          <w:rPrChange w:id="226" w:author="null" w:date="2022-03-23T20:22:00Z">
            <w:rPr>
              <w:rFonts w:ascii="汉仪书宋二简" w:hAnsi="汉仪书宋二简"/>
              <w:color w:val="000000" w:themeColor="text1"/>
              <w:kern w:val="0"/>
            </w:rPr>
          </w:rPrChange>
        </w:rPr>
      </w:pPr>
      <w:r w:rsidRPr="009116AA">
        <w:rPr>
          <w:rFonts w:ascii="汉仪书宋二简" w:hAnsi="汉仪书宋二简"/>
          <w:color w:val="FF0000"/>
          <w:kern w:val="0"/>
          <w:rPrChange w:id="227" w:author="null" w:date="2022-03-23T20:22:00Z">
            <w:rPr>
              <w:rFonts w:ascii="汉仪书宋二简" w:hAnsi="汉仪书宋二简"/>
              <w:color w:val="000000" w:themeColor="text1"/>
              <w:kern w:val="0"/>
            </w:rPr>
          </w:rPrChange>
        </w:rPr>
        <w:t>3.</w:t>
      </w:r>
      <w:del w:id="228" w:author="null" w:date="2022-03-23T20:18:00Z">
        <w:r w:rsidRPr="009116AA" w:rsidDel="007F13BE">
          <w:rPr>
            <w:rFonts w:ascii="汉仪书宋二简" w:hAnsi="汉仪书宋二简" w:hint="eastAsia"/>
            <w:color w:val="FF0000"/>
            <w:kern w:val="0"/>
            <w:rPrChange w:id="229" w:author="null" w:date="2022-03-23T20:22:00Z">
              <w:rPr>
                <w:rFonts w:ascii="汉仪书宋二简" w:hAnsi="汉仪书宋二简" w:hint="eastAsia"/>
                <w:color w:val="000000" w:themeColor="text1"/>
                <w:kern w:val="0"/>
              </w:rPr>
            </w:rPrChange>
          </w:rPr>
          <w:delText>全年期</w:delText>
        </w:r>
      </w:del>
      <w:proofErr w:type="gramStart"/>
      <w:r w:rsidRPr="009116AA">
        <w:rPr>
          <w:rFonts w:ascii="汉仪书宋二简" w:hAnsi="汉仪书宋二简" w:hint="eastAsia"/>
          <w:color w:val="FF0000"/>
          <w:kern w:val="0"/>
          <w:rPrChange w:id="230" w:author="null" w:date="2022-03-23T20:22:00Z">
            <w:rPr>
              <w:rFonts w:ascii="汉仪书宋二简" w:hAnsi="汉仪书宋二简" w:hint="eastAsia"/>
              <w:color w:val="000000" w:themeColor="text1"/>
              <w:kern w:val="0"/>
            </w:rPr>
          </w:rPrChange>
        </w:rPr>
        <w:t>自持</w:t>
      </w:r>
      <w:proofErr w:type="gramEnd"/>
      <w:ins w:id="231" w:author="null" w:date="2022-03-23T20:18:00Z">
        <w:r w:rsidR="007F13BE" w:rsidRPr="009116AA">
          <w:rPr>
            <w:rFonts w:ascii="汉仪书宋二简" w:hAnsi="汉仪书宋二简" w:hint="eastAsia"/>
            <w:color w:val="FF0000"/>
            <w:kern w:val="0"/>
            <w:rPrChange w:id="232" w:author="null" w:date="2022-03-23T20:22:00Z">
              <w:rPr>
                <w:rFonts w:ascii="汉仪书宋二简" w:hAnsi="汉仪书宋二简" w:hint="eastAsia"/>
                <w:color w:val="000000" w:themeColor="text1"/>
                <w:kern w:val="0"/>
              </w:rPr>
            </w:rPrChange>
          </w:rPr>
          <w:t>保障性</w:t>
        </w:r>
      </w:ins>
      <w:r w:rsidRPr="009116AA">
        <w:rPr>
          <w:rFonts w:ascii="汉仪书宋二简" w:hAnsi="汉仪书宋二简" w:hint="eastAsia"/>
          <w:color w:val="FF0000"/>
          <w:kern w:val="0"/>
          <w:rPrChange w:id="233" w:author="null" w:date="2022-03-23T20:22:00Z">
            <w:rPr>
              <w:rFonts w:ascii="汉仪书宋二简" w:hAnsi="汉仪书宋二简" w:hint="eastAsia"/>
              <w:color w:val="000000" w:themeColor="text1"/>
              <w:kern w:val="0"/>
            </w:rPr>
          </w:rPrChange>
        </w:rPr>
        <w:t>租赁住房建设与监管的具体要求以竞得人与</w:t>
      </w:r>
      <w:ins w:id="234" w:author="null" w:date="2022-03-23T20:18:00Z">
        <w:r w:rsidR="007F13BE" w:rsidRPr="009116AA">
          <w:rPr>
            <w:rFonts w:ascii="汉仪书宋二简" w:hAnsi="汉仪书宋二简" w:hint="eastAsia"/>
            <w:color w:val="FF0000"/>
            <w:kern w:val="0"/>
            <w:rPrChange w:id="235" w:author="null" w:date="2022-03-23T20:22:00Z">
              <w:rPr>
                <w:rFonts w:ascii="汉仪书宋二简" w:hAnsi="汉仪书宋二简" w:hint="eastAsia"/>
                <w:color w:val="000000" w:themeColor="text1"/>
                <w:kern w:val="0"/>
              </w:rPr>
            </w:rPrChange>
          </w:rPr>
          <w:t>光明区</w:t>
        </w:r>
      </w:ins>
      <w:r w:rsidRPr="009116AA">
        <w:rPr>
          <w:rFonts w:ascii="汉仪书宋二简" w:hAnsi="汉仪书宋二简" w:hint="eastAsia"/>
          <w:color w:val="FF0000"/>
          <w:kern w:val="0"/>
          <w:rPrChange w:id="236" w:author="null" w:date="2022-03-23T20:22:00Z">
            <w:rPr>
              <w:rFonts w:ascii="汉仪书宋二简" w:hAnsi="汉仪书宋二简" w:hint="eastAsia"/>
              <w:color w:val="000000" w:themeColor="text1"/>
              <w:kern w:val="0"/>
            </w:rPr>
          </w:rPrChange>
        </w:rPr>
        <w:t>住</w:t>
      </w:r>
      <w:ins w:id="237" w:author="null" w:date="2022-03-23T20:18:00Z">
        <w:r w:rsidR="007F13BE" w:rsidRPr="009116AA">
          <w:rPr>
            <w:rFonts w:ascii="汉仪书宋二简" w:hAnsi="汉仪书宋二简" w:hint="eastAsia"/>
            <w:color w:val="FF0000"/>
            <w:kern w:val="0"/>
            <w:rPrChange w:id="238" w:author="null" w:date="2022-03-23T20:22:00Z">
              <w:rPr>
                <w:rFonts w:ascii="汉仪书宋二简" w:hAnsi="汉仪书宋二简" w:hint="eastAsia"/>
                <w:color w:val="000000" w:themeColor="text1"/>
                <w:kern w:val="0"/>
              </w:rPr>
            </w:rPrChange>
          </w:rPr>
          <w:t>房</w:t>
        </w:r>
      </w:ins>
      <w:r w:rsidRPr="009116AA">
        <w:rPr>
          <w:rFonts w:ascii="汉仪书宋二简" w:hAnsi="汉仪书宋二简" w:hint="eastAsia"/>
          <w:color w:val="FF0000"/>
          <w:kern w:val="0"/>
          <w:rPrChange w:id="239" w:author="null" w:date="2022-03-23T20:22:00Z">
            <w:rPr>
              <w:rFonts w:ascii="汉仪书宋二简" w:hAnsi="汉仪书宋二简" w:hint="eastAsia"/>
              <w:color w:val="000000" w:themeColor="text1"/>
              <w:kern w:val="0"/>
            </w:rPr>
          </w:rPrChange>
        </w:rPr>
        <w:t>建</w:t>
      </w:r>
      <w:ins w:id="240" w:author="null" w:date="2022-03-23T20:18:00Z">
        <w:r w:rsidR="007F13BE" w:rsidRPr="009116AA">
          <w:rPr>
            <w:rFonts w:ascii="汉仪书宋二简" w:hAnsi="汉仪书宋二简" w:hint="eastAsia"/>
            <w:color w:val="FF0000"/>
            <w:kern w:val="0"/>
            <w:rPrChange w:id="241" w:author="null" w:date="2022-03-23T20:22:00Z">
              <w:rPr>
                <w:rFonts w:ascii="汉仪书宋二简" w:hAnsi="汉仪书宋二简" w:hint="eastAsia"/>
                <w:color w:val="000000" w:themeColor="text1"/>
                <w:kern w:val="0"/>
              </w:rPr>
            </w:rPrChange>
          </w:rPr>
          <w:t>设局</w:t>
        </w:r>
      </w:ins>
      <w:del w:id="242" w:author="null" w:date="2022-03-23T20:18:00Z">
        <w:r w:rsidRPr="009116AA" w:rsidDel="007F13BE">
          <w:rPr>
            <w:rFonts w:ascii="汉仪书宋二简" w:hAnsi="汉仪书宋二简" w:hint="eastAsia"/>
            <w:color w:val="FF0000"/>
            <w:kern w:val="0"/>
            <w:rPrChange w:id="243" w:author="null" w:date="2022-03-23T20:22:00Z">
              <w:rPr>
                <w:rFonts w:ascii="汉仪书宋二简" w:hAnsi="汉仪书宋二简" w:hint="eastAsia"/>
                <w:color w:val="000000" w:themeColor="text1"/>
                <w:kern w:val="0"/>
              </w:rPr>
            </w:rPrChange>
          </w:rPr>
          <w:delText>主管部门</w:delText>
        </w:r>
      </w:del>
      <w:r w:rsidRPr="009116AA">
        <w:rPr>
          <w:rFonts w:ascii="汉仪书宋二简" w:hAnsi="汉仪书宋二简" w:hint="eastAsia"/>
          <w:color w:val="FF0000"/>
          <w:kern w:val="0"/>
          <w:rPrChange w:id="244" w:author="null" w:date="2022-03-23T20:22:00Z">
            <w:rPr>
              <w:rFonts w:ascii="汉仪书宋二简" w:hAnsi="汉仪书宋二简" w:hint="eastAsia"/>
              <w:color w:val="000000" w:themeColor="text1"/>
              <w:kern w:val="0"/>
            </w:rPr>
          </w:rPrChange>
        </w:rPr>
        <w:t>签订的《</w:t>
      </w:r>
      <w:del w:id="245" w:author="null" w:date="2022-03-23T20:18:00Z">
        <w:r w:rsidRPr="009116AA" w:rsidDel="007F13BE">
          <w:rPr>
            <w:rFonts w:ascii="汉仪书宋二简" w:hAnsi="汉仪书宋二简" w:hint="eastAsia"/>
            <w:color w:val="FF0000"/>
            <w:kern w:val="0"/>
            <w:rPrChange w:id="246" w:author="null" w:date="2022-03-23T20:22:00Z">
              <w:rPr>
                <w:rFonts w:ascii="汉仪书宋二简" w:hAnsi="汉仪书宋二简" w:hint="eastAsia"/>
                <w:color w:val="000000" w:themeColor="text1"/>
                <w:kern w:val="0"/>
              </w:rPr>
            </w:rPrChange>
          </w:rPr>
          <w:delText>深圳市全年期自持</w:delText>
        </w:r>
      </w:del>
      <w:ins w:id="247" w:author="null" w:date="2022-03-23T20:18:00Z">
        <w:r w:rsidR="007F13BE" w:rsidRPr="009116AA">
          <w:rPr>
            <w:rFonts w:ascii="汉仪书宋二简" w:hAnsi="汉仪书宋二简" w:hint="eastAsia"/>
            <w:color w:val="FF0000"/>
            <w:kern w:val="0"/>
            <w:rPrChange w:id="248" w:author="null" w:date="2022-03-23T20:22:00Z">
              <w:rPr>
                <w:rFonts w:ascii="汉仪书宋二简" w:hAnsi="汉仪书宋二简" w:hint="eastAsia"/>
                <w:color w:val="000000" w:themeColor="text1"/>
                <w:kern w:val="0"/>
              </w:rPr>
            </w:rPrChange>
          </w:rPr>
          <w:t>保</w:t>
        </w:r>
      </w:ins>
      <w:ins w:id="249" w:author="null" w:date="2022-03-23T20:19:00Z">
        <w:r w:rsidR="007F13BE" w:rsidRPr="009116AA">
          <w:rPr>
            <w:rFonts w:ascii="汉仪书宋二简" w:hAnsi="汉仪书宋二简" w:hint="eastAsia"/>
            <w:color w:val="FF0000"/>
            <w:kern w:val="0"/>
            <w:rPrChange w:id="250" w:author="null" w:date="2022-03-23T20:22:00Z">
              <w:rPr>
                <w:rFonts w:ascii="汉仪书宋二简" w:hAnsi="汉仪书宋二简" w:hint="eastAsia"/>
                <w:color w:val="000000" w:themeColor="text1"/>
                <w:kern w:val="0"/>
              </w:rPr>
            </w:rPrChange>
          </w:rPr>
          <w:t>障性</w:t>
        </w:r>
      </w:ins>
      <w:r w:rsidRPr="009116AA">
        <w:rPr>
          <w:rFonts w:ascii="汉仪书宋二简" w:hAnsi="汉仪书宋二简" w:hint="eastAsia"/>
          <w:color w:val="FF0000"/>
          <w:kern w:val="0"/>
          <w:rPrChange w:id="251" w:author="null" w:date="2022-03-23T20:22:00Z">
            <w:rPr>
              <w:rFonts w:ascii="汉仪书宋二简" w:hAnsi="汉仪书宋二简" w:hint="eastAsia"/>
              <w:color w:val="000000" w:themeColor="text1"/>
              <w:kern w:val="0"/>
            </w:rPr>
          </w:rPrChange>
        </w:rPr>
        <w:t>租赁住房建设和管理</w:t>
      </w:r>
      <w:del w:id="252" w:author="null" w:date="2022-03-23T20:19:00Z">
        <w:r w:rsidRPr="009116AA" w:rsidDel="007F13BE">
          <w:rPr>
            <w:rFonts w:ascii="汉仪书宋二简" w:hAnsi="汉仪书宋二简" w:hint="eastAsia"/>
            <w:color w:val="FF0000"/>
            <w:kern w:val="0"/>
            <w:rPrChange w:id="253" w:author="null" w:date="2022-03-23T20:22:00Z">
              <w:rPr>
                <w:rFonts w:ascii="汉仪书宋二简" w:hAnsi="汉仪书宋二简" w:hint="eastAsia"/>
                <w:color w:val="000000" w:themeColor="text1"/>
                <w:kern w:val="0"/>
              </w:rPr>
            </w:rPrChange>
          </w:rPr>
          <w:delText>协议</w:delText>
        </w:r>
      </w:del>
      <w:ins w:id="254" w:author="null" w:date="2022-03-23T20:19:00Z">
        <w:r w:rsidR="007F13BE" w:rsidRPr="009116AA">
          <w:rPr>
            <w:rFonts w:ascii="汉仪书宋二简" w:hAnsi="汉仪书宋二简" w:hint="eastAsia"/>
            <w:color w:val="FF0000"/>
            <w:kern w:val="0"/>
            <w:rPrChange w:id="255" w:author="null" w:date="2022-03-23T20:22:00Z">
              <w:rPr>
                <w:rFonts w:ascii="汉仪书宋二简" w:hAnsi="汉仪书宋二简" w:hint="eastAsia"/>
                <w:color w:val="000000" w:themeColor="text1"/>
                <w:kern w:val="0"/>
              </w:rPr>
            </w:rPrChange>
          </w:rPr>
          <w:t>任务</w:t>
        </w:r>
      </w:ins>
      <w:r w:rsidRPr="009116AA">
        <w:rPr>
          <w:rFonts w:ascii="汉仪书宋二简" w:hAnsi="汉仪书宋二简" w:hint="eastAsia"/>
          <w:color w:val="FF0000"/>
          <w:kern w:val="0"/>
          <w:rPrChange w:id="256" w:author="null" w:date="2022-03-23T20:22:00Z">
            <w:rPr>
              <w:rFonts w:ascii="汉仪书宋二简" w:hAnsi="汉仪书宋二简" w:hint="eastAsia"/>
              <w:color w:val="000000" w:themeColor="text1"/>
              <w:kern w:val="0"/>
            </w:rPr>
          </w:rPrChange>
        </w:rPr>
        <w:t>书》为准。</w:t>
      </w:r>
    </w:p>
    <w:p w:rsidR="00457755" w:rsidRDefault="009140E5" w:rsidP="000D5956">
      <w:pPr>
        <w:spacing w:line="560" w:lineRule="exact"/>
        <w:ind w:rightChars="100" w:right="292" w:firstLine="583"/>
        <w:jc w:val="left"/>
        <w:rPr>
          <w:rFonts w:ascii="汉仪书宋二简" w:hAnsi="汉仪书宋二简"/>
          <w:color w:val="000000" w:themeColor="text1"/>
          <w:kern w:val="0"/>
        </w:rPr>
      </w:pPr>
      <w:r>
        <w:rPr>
          <w:rFonts w:ascii="汉仪书宋二简" w:hAnsi="汉仪书宋二简" w:hint="eastAsia"/>
          <w:color w:val="000000" w:themeColor="text1"/>
          <w:kern w:val="0"/>
        </w:rPr>
        <w:t>（十二）其他要求：</w:t>
      </w:r>
    </w:p>
    <w:p w:rsidR="00457755" w:rsidRDefault="009140E5">
      <w:pPr>
        <w:spacing w:line="560" w:lineRule="exact"/>
        <w:ind w:firstLine="583"/>
        <w:rPr>
          <w:rFonts w:ascii="汉仪书宋二简" w:hAnsi="汉仪书宋二简"/>
          <w:color w:val="000000" w:themeColor="text1"/>
          <w:kern w:val="0"/>
        </w:rPr>
      </w:pPr>
      <w:r>
        <w:rPr>
          <w:rFonts w:ascii="汉仪书宋二简" w:hAnsi="汉仪书宋二简" w:hint="eastAsia"/>
          <w:color w:val="000000" w:themeColor="text1"/>
          <w:kern w:val="0"/>
        </w:rPr>
        <w:t>本宗地项目建成后：</w:t>
      </w:r>
    </w:p>
    <w:p w:rsidR="00457755" w:rsidRDefault="009140E5" w:rsidP="000D5956">
      <w:pPr>
        <w:spacing w:line="560" w:lineRule="exact"/>
        <w:ind w:rightChars="100" w:right="292" w:firstLine="583"/>
        <w:jc w:val="left"/>
        <w:rPr>
          <w:rFonts w:ascii="汉仪书宋二简" w:hAnsi="汉仪书宋二简"/>
          <w:color w:val="000000" w:themeColor="text1"/>
          <w:kern w:val="0"/>
        </w:rPr>
      </w:pPr>
      <w:r>
        <w:rPr>
          <w:rFonts w:ascii="汉仪书宋二简" w:hAnsi="汉仪书宋二简" w:hint="eastAsia"/>
          <w:color w:val="000000" w:themeColor="text1"/>
          <w:kern w:val="0"/>
        </w:rPr>
        <w:t>1.普通商品房、商业产权归</w:t>
      </w:r>
      <w:r>
        <w:rPr>
          <w:rFonts w:hint="eastAsia"/>
        </w:rPr>
        <w:t>乙方</w:t>
      </w:r>
      <w:r>
        <w:rPr>
          <w:rFonts w:ascii="汉仪书宋二简" w:hAnsi="汉仪书宋二简" w:hint="eastAsia"/>
          <w:color w:val="000000" w:themeColor="text1"/>
          <w:kern w:val="0"/>
        </w:rPr>
        <w:t>，</w:t>
      </w:r>
      <w:ins w:id="257" w:author="null" w:date="2021-08-27T19:41:00Z">
        <w:r w:rsidR="0054173A">
          <w:rPr>
            <w:rFonts w:ascii="汉仪书宋二简" w:hAnsi="汉仪书宋二简" w:hint="eastAsia"/>
            <w:color w:val="000000" w:themeColor="text1"/>
            <w:kern w:val="0"/>
          </w:rPr>
          <w:t>可按规定</w:t>
        </w:r>
      </w:ins>
      <w:ins w:id="258" w:author="null" w:date="2022-03-02T12:14:00Z">
        <w:r w:rsidR="00F7698B">
          <w:rPr>
            <w:rFonts w:ascii="汉仪书宋二简" w:hAnsi="汉仪书宋二简" w:hint="eastAsia"/>
            <w:color w:val="000000" w:themeColor="text1"/>
            <w:kern w:val="0"/>
          </w:rPr>
          <w:t>分割</w:t>
        </w:r>
      </w:ins>
      <w:ins w:id="259" w:author="null" w:date="2021-08-27T19:41:00Z">
        <w:r w:rsidR="0054173A">
          <w:rPr>
            <w:rFonts w:ascii="汉仪书宋二简" w:hAnsi="汉仪书宋二简" w:hint="eastAsia"/>
            <w:color w:val="000000" w:themeColor="text1"/>
            <w:kern w:val="0"/>
          </w:rPr>
          <w:t>销售。</w:t>
        </w:r>
      </w:ins>
      <w:r>
        <w:rPr>
          <w:rFonts w:ascii="汉仪书宋二简" w:hAnsi="汉仪书宋二简" w:hint="eastAsia"/>
          <w:color w:val="000000" w:themeColor="text1"/>
          <w:kern w:val="0"/>
        </w:rPr>
        <w:t>普通商品住房</w:t>
      </w:r>
      <w:del w:id="260" w:author="null" w:date="2021-08-27T19:41:00Z">
        <w:r w:rsidDel="0054173A">
          <w:rPr>
            <w:rFonts w:ascii="汉仪书宋二简" w:hAnsi="汉仪书宋二简" w:hint="eastAsia"/>
            <w:color w:val="000000" w:themeColor="text1"/>
            <w:kern w:val="0"/>
          </w:rPr>
          <w:delText>可按规定销售，</w:delText>
        </w:r>
      </w:del>
      <w:r>
        <w:rPr>
          <w:rFonts w:ascii="汉仪书宋二简" w:hAnsi="汉仪书宋二简" w:hint="eastAsia"/>
          <w:color w:val="000000" w:themeColor="text1"/>
          <w:kern w:val="0"/>
        </w:rPr>
        <w:t>自取得套房不动产权证之日起3年内不得转让</w:t>
      </w:r>
      <w:del w:id="261" w:author="null" w:date="2021-08-27T19:41:00Z">
        <w:r w:rsidDel="0054173A">
          <w:rPr>
            <w:rFonts w:ascii="汉仪书宋二简" w:hAnsi="汉仪书宋二简" w:hint="eastAsia"/>
            <w:color w:val="000000" w:themeColor="text1"/>
            <w:kern w:val="0"/>
          </w:rPr>
          <w:delText>；商业可按规定销售</w:delText>
        </w:r>
      </w:del>
      <w:r>
        <w:rPr>
          <w:rFonts w:ascii="汉仪书宋二简" w:hAnsi="汉仪书宋二简" w:hint="eastAsia"/>
          <w:color w:val="000000" w:themeColor="text1"/>
          <w:kern w:val="0"/>
        </w:rPr>
        <w:t xml:space="preserve">。 </w:t>
      </w:r>
    </w:p>
    <w:p w:rsidR="00457755" w:rsidDel="00F7698B" w:rsidRDefault="009140E5">
      <w:pPr>
        <w:spacing w:line="560" w:lineRule="exact"/>
        <w:ind w:rightChars="100" w:right="292" w:firstLine="583"/>
        <w:jc w:val="left"/>
        <w:rPr>
          <w:del w:id="262" w:author="null" w:date="2022-03-02T12:14:00Z"/>
          <w:rFonts w:ascii="汉仪书宋二简"/>
        </w:rPr>
      </w:pPr>
      <w:r>
        <w:rPr>
          <w:rFonts w:ascii="汉仪书宋二简" w:hAnsi="汉仪书宋二简" w:hint="eastAsia"/>
          <w:color w:val="000000" w:themeColor="text1"/>
          <w:kern w:val="0"/>
        </w:rPr>
        <w:lastRenderedPageBreak/>
        <w:t>2.</w:t>
      </w:r>
      <w:del w:id="263" w:author="null" w:date="2021-08-27T17:30:00Z">
        <w:r w:rsidDel="00BA658A">
          <w:rPr>
            <w:rFonts w:ascii="汉仪书宋二简" w:hint="eastAsia"/>
          </w:rPr>
          <w:delText>宗地内竞得的租赁住房及商业用房在</w:delText>
        </w:r>
        <w:r w:rsidDel="00BA658A">
          <w:rPr>
            <w:rFonts w:ascii="汉仪书宋二简"/>
          </w:rPr>
          <w:delText>70年出让年</w:delText>
        </w:r>
        <w:r w:rsidDel="00BA658A">
          <w:rPr>
            <w:rFonts w:ascii="汉仪书宋二简" w:hint="eastAsia"/>
          </w:rPr>
          <w:delText>限</w:delText>
        </w:r>
        <w:r w:rsidDel="00BA658A">
          <w:rPr>
            <w:rFonts w:ascii="汉仪书宋二简"/>
          </w:rPr>
          <w:delText>内自持</w:delText>
        </w:r>
        <w:r w:rsidDel="00BA658A">
          <w:rPr>
            <w:rFonts w:ascii="汉仪书宋二简" w:hint="eastAsia"/>
          </w:rPr>
          <w:delText>。自持定义为：限</w:delText>
        </w:r>
        <w:r w:rsidDel="00BA658A">
          <w:rPr>
            <w:rFonts w:ascii="汉仪书宋二简"/>
          </w:rPr>
          <w:delText>整体登记</w:delText>
        </w:r>
        <w:r w:rsidDel="00BA658A">
          <w:rPr>
            <w:rFonts w:ascii="汉仪书宋二简" w:hint="eastAsia"/>
          </w:rPr>
          <w:delText>、不得分户</w:delText>
        </w:r>
        <w:r w:rsidDel="00BA658A">
          <w:rPr>
            <w:rFonts w:ascii="汉仪书宋二简"/>
          </w:rPr>
          <w:delText>登记</w:delText>
        </w:r>
        <w:r w:rsidDel="00BA658A">
          <w:rPr>
            <w:rFonts w:ascii="汉仪书宋二简" w:hint="eastAsia"/>
          </w:rPr>
          <w:delText>，不得转让，允许抵押但抵押金额不得超出合同地价与建筑物残值之</w:delText>
        </w:r>
      </w:del>
      <w:del w:id="264" w:author="null" w:date="2022-03-02T12:14:00Z">
        <w:r w:rsidDel="00F7698B">
          <w:rPr>
            <w:rFonts w:ascii="汉仪书宋二简" w:hint="eastAsia"/>
          </w:rPr>
          <w:delText>安居型商品房产权归乙方，建成后由市住房保障署负责配售和管理。</w:delText>
        </w:r>
      </w:del>
    </w:p>
    <w:p w:rsidR="00046188" w:rsidRDefault="009140E5" w:rsidP="00046188">
      <w:pPr>
        <w:spacing w:line="560" w:lineRule="exact"/>
        <w:ind w:rightChars="100" w:right="292" w:firstLine="583"/>
        <w:jc w:val="left"/>
        <w:rPr>
          <w:ins w:id="265" w:author="null" w:date="2022-03-30T15:22:00Z"/>
          <w:rFonts w:ascii="汉仪书宋二简" w:eastAsiaTheme="minorEastAsia" w:hAnsi="汉仪书宋二简"/>
          <w:kern w:val="0"/>
        </w:rPr>
      </w:pPr>
      <w:del w:id="266" w:author="null" w:date="2022-03-02T12:14:00Z">
        <w:r w:rsidDel="00F7698B">
          <w:rPr>
            <w:rFonts w:ascii="汉仪书宋二简" w:hAnsi="汉仪书宋二简" w:hint="eastAsia"/>
            <w:color w:val="000000" w:themeColor="text1"/>
            <w:kern w:val="0"/>
          </w:rPr>
          <w:delText>3.</w:delText>
        </w:r>
      </w:del>
      <w:r>
        <w:rPr>
          <w:rFonts w:ascii="汉仪书宋二简" w:hAnsi="汉仪书宋二简" w:hint="eastAsia"/>
          <w:color w:val="000000" w:themeColor="text1"/>
          <w:kern w:val="0"/>
        </w:rPr>
        <w:t>地块配建的</w:t>
      </w:r>
      <w:r>
        <w:rPr>
          <w:rFonts w:ascii="汉仪书宋二简" w:eastAsiaTheme="minorEastAsia" w:hAnsi="汉仪书宋二简" w:hint="eastAsia"/>
          <w:kern w:val="0"/>
        </w:rPr>
        <w:t>物业服务用房归全体业主所有，该用房的权属移交按照《深圳经济特区物业管理条例》的有关规定执行；</w:t>
      </w:r>
      <w:ins w:id="267" w:author="null" w:date="2022-03-02T12:15:00Z">
        <w:r w:rsidR="00F7698B" w:rsidRPr="00F7698B">
          <w:rPr>
            <w:rFonts w:ascii="汉仪书宋二简" w:eastAsiaTheme="minorEastAsia" w:hAnsi="汉仪书宋二简" w:hint="eastAsia"/>
            <w:kern w:val="0"/>
          </w:rPr>
          <w:t>社区警务室、环卫工人作息房</w:t>
        </w:r>
        <w:r w:rsidR="00F7698B">
          <w:rPr>
            <w:rFonts w:ascii="汉仪书宋二简" w:eastAsiaTheme="minorEastAsia" w:hAnsi="汉仪书宋二简" w:hint="eastAsia"/>
            <w:kern w:val="0"/>
          </w:rPr>
          <w:t>、</w:t>
        </w:r>
        <w:r w:rsidR="00F7698B" w:rsidRPr="00F7698B">
          <w:rPr>
            <w:rFonts w:ascii="汉仪书宋二简" w:eastAsiaTheme="minorEastAsia" w:hAnsi="汉仪书宋二简" w:hint="eastAsia"/>
            <w:kern w:val="0"/>
          </w:rPr>
          <w:t>社区儿童游戏场地</w:t>
        </w:r>
      </w:ins>
      <w:del w:id="268" w:author="null" w:date="2022-03-02T12:15:00Z">
        <w:r w:rsidDel="00F7698B">
          <w:rPr>
            <w:rFonts w:ascii="汉仪书宋二简" w:eastAsiaTheme="minorEastAsia" w:hAnsi="汉仪书宋二简" w:hint="eastAsia"/>
            <w:kern w:val="0"/>
          </w:rPr>
          <w:delText>熟食中心、社区菜市场产权归</w:delText>
        </w:r>
        <w:r w:rsidDel="00F7698B">
          <w:rPr>
            <w:rFonts w:hint="eastAsia"/>
          </w:rPr>
          <w:delText>乙方，限整体转让；</w:delText>
        </w:r>
        <w:r w:rsidDel="00F7698B">
          <w:rPr>
            <w:rFonts w:ascii="汉仪书宋二简" w:hAnsi="汉仪书宋二简" w:hint="eastAsia"/>
            <w:color w:val="000000" w:themeColor="text1"/>
            <w:kern w:val="0"/>
          </w:rPr>
          <w:delText>幼儿园</w:delText>
        </w:r>
        <w:r w:rsidDel="00F7698B">
          <w:rPr>
            <w:rFonts w:ascii="汉仪书宋二简" w:eastAsiaTheme="minorEastAsia" w:hAnsi="汉仪书宋二简" w:hint="eastAsia"/>
            <w:kern w:val="0"/>
          </w:rPr>
          <w:delText>等其余配套设施</w:delText>
        </w:r>
      </w:del>
      <w:r>
        <w:rPr>
          <w:rFonts w:ascii="汉仪书宋二简" w:eastAsiaTheme="minorEastAsia" w:hAnsi="汉仪书宋二简" w:hint="eastAsia"/>
          <w:kern w:val="0"/>
        </w:rPr>
        <w:t>产权归政府，由乙方建成后无偿移交政府。</w:t>
      </w:r>
      <w:ins w:id="269" w:author="null" w:date="2022-03-30T15:22:00Z">
        <w:r w:rsidR="00046188" w:rsidRPr="00BE727A">
          <w:rPr>
            <w:rFonts w:ascii="汉仪书宋二简" w:eastAsiaTheme="minorEastAsia" w:hAnsi="汉仪书宋二简" w:hint="eastAsia"/>
            <w:color w:val="FF0000"/>
            <w:kern w:val="0"/>
          </w:rPr>
          <w:t>配套设施的建设、移交标准按照辖区物业接收管理部门相关要求执行。</w:t>
        </w:r>
      </w:ins>
    </w:p>
    <w:p w:rsidR="00457755" w:rsidRPr="00046188" w:rsidDel="00046188" w:rsidRDefault="00457755">
      <w:pPr>
        <w:spacing w:line="560" w:lineRule="exact"/>
        <w:ind w:rightChars="100" w:right="292" w:firstLine="583"/>
        <w:jc w:val="left"/>
        <w:rPr>
          <w:del w:id="270" w:author="null" w:date="2022-03-30T15:22:00Z"/>
          <w:rFonts w:ascii="汉仪书宋二简" w:eastAsiaTheme="minorEastAsia" w:hAnsi="汉仪书宋二简"/>
          <w:kern w:val="0"/>
          <w:rPrChange w:id="271" w:author="null" w:date="2022-03-30T15:22:00Z">
            <w:rPr>
              <w:del w:id="272" w:author="null" w:date="2022-03-30T15:22:00Z"/>
              <w:rFonts w:ascii="汉仪书宋二简" w:eastAsiaTheme="minorEastAsia" w:hAnsi="汉仪书宋二简"/>
              <w:kern w:val="0"/>
            </w:rPr>
          </w:rPrChange>
        </w:rPr>
      </w:pPr>
    </w:p>
    <w:p w:rsidR="00457755" w:rsidRDefault="009140E5" w:rsidP="000D5956">
      <w:pPr>
        <w:spacing w:line="560" w:lineRule="exact"/>
        <w:ind w:rightChars="100" w:right="292" w:firstLine="583"/>
        <w:jc w:val="left"/>
        <w:rPr>
          <w:rFonts w:ascii="汉仪书宋二简" w:hAnsi="汉仪书宋二简"/>
          <w:color w:val="000000" w:themeColor="text1"/>
          <w:kern w:val="0"/>
        </w:rPr>
      </w:pPr>
      <w:del w:id="273" w:author="null" w:date="2022-03-02T12:16:00Z">
        <w:r w:rsidDel="00F7698B">
          <w:rPr>
            <w:rFonts w:ascii="汉仪书宋二简" w:eastAsiaTheme="minorEastAsia" w:hAnsi="汉仪书宋二简" w:hint="eastAsia"/>
            <w:kern w:val="0"/>
          </w:rPr>
          <w:delText>4</w:delText>
        </w:r>
      </w:del>
      <w:ins w:id="274" w:author="null" w:date="2022-03-02T12:16:00Z">
        <w:r w:rsidR="00F7698B">
          <w:rPr>
            <w:rFonts w:ascii="汉仪书宋二简" w:eastAsiaTheme="minorEastAsia" w:hAnsi="汉仪书宋二简" w:hint="eastAsia"/>
            <w:kern w:val="0"/>
          </w:rPr>
          <w:t>3</w:t>
        </w:r>
      </w:ins>
      <w:r>
        <w:rPr>
          <w:rFonts w:ascii="汉仪书宋二简" w:eastAsiaTheme="minorEastAsia" w:hAnsi="汉仪书宋二简" w:hint="eastAsia"/>
          <w:kern w:val="0"/>
        </w:rPr>
        <w:t>.</w:t>
      </w:r>
      <w:r>
        <w:rPr>
          <w:rFonts w:ascii="汉仪书宋二简" w:hAnsi="汉仪书宋二简" w:hint="eastAsia"/>
          <w:color w:val="000000" w:themeColor="text1"/>
          <w:kern w:val="0"/>
        </w:rPr>
        <w:t>项目用地内可销售的住宅套内建筑面积在</w:t>
      </w:r>
      <w:r>
        <w:rPr>
          <w:rFonts w:ascii="汉仪书宋二简" w:hAnsi="汉仪书宋二简"/>
          <w:color w:val="000000" w:themeColor="text1"/>
          <w:kern w:val="0"/>
        </w:rPr>
        <w:t>90平方米以下的普通商品住房的建筑面积和套数占比</w:t>
      </w:r>
      <w:r>
        <w:rPr>
          <w:rFonts w:ascii="汉仪书宋二简" w:hAnsi="汉仪书宋二简" w:hint="eastAsia"/>
          <w:color w:val="000000" w:themeColor="text1"/>
          <w:kern w:val="0"/>
        </w:rPr>
        <w:t>均</w:t>
      </w:r>
      <w:r>
        <w:rPr>
          <w:rFonts w:ascii="汉仪书宋二简" w:hAnsi="汉仪书宋二简"/>
          <w:color w:val="000000" w:themeColor="text1"/>
          <w:kern w:val="0"/>
        </w:rPr>
        <w:t>不</w:t>
      </w:r>
      <w:r>
        <w:rPr>
          <w:rFonts w:ascii="汉仪书宋二简" w:hAnsi="汉仪书宋二简" w:hint="eastAsia"/>
          <w:color w:val="000000" w:themeColor="text1"/>
          <w:kern w:val="0"/>
        </w:rPr>
        <w:t>得</w:t>
      </w:r>
      <w:r>
        <w:rPr>
          <w:rFonts w:ascii="汉仪书宋二简" w:hAnsi="汉仪书宋二简"/>
          <w:color w:val="000000" w:themeColor="text1"/>
          <w:kern w:val="0"/>
        </w:rPr>
        <w:t>低于可销售普通商品住房总建筑面积和总套数的70%</w:t>
      </w:r>
      <w:r>
        <w:rPr>
          <w:rFonts w:ascii="汉仪书宋二简" w:hAnsi="汉仪书宋二简" w:hint="eastAsia"/>
          <w:color w:val="000000" w:themeColor="text1"/>
          <w:kern w:val="0"/>
        </w:rPr>
        <w:t>。</w:t>
      </w:r>
    </w:p>
    <w:p w:rsidR="00457755" w:rsidRPr="00046188" w:rsidRDefault="009140E5" w:rsidP="000D5956">
      <w:pPr>
        <w:spacing w:line="560" w:lineRule="exact"/>
        <w:ind w:rightChars="100" w:right="292" w:firstLine="583"/>
        <w:jc w:val="left"/>
        <w:rPr>
          <w:rFonts w:ascii="汉仪书宋二简" w:hAnsi="汉仪书宋二简"/>
          <w:color w:val="000000" w:themeColor="text1"/>
          <w:kern w:val="0"/>
          <w:rPrChange w:id="275" w:author="null" w:date="2022-03-30T15:22:00Z">
            <w:rPr>
              <w:rFonts w:ascii="宋体" w:eastAsia="宋体" w:hAnsi="宋体" w:cs="宋体"/>
              <w:kern w:val="0"/>
            </w:rPr>
          </w:rPrChange>
        </w:rPr>
      </w:pPr>
      <w:del w:id="276" w:author="null" w:date="2022-03-02T12:16:00Z">
        <w:r w:rsidRPr="007F13BE" w:rsidDel="00F7698B">
          <w:rPr>
            <w:rFonts w:ascii="汉仪书宋二简" w:hAnsi="汉仪书宋二简"/>
            <w:color w:val="000000" w:themeColor="text1"/>
            <w:kern w:val="0"/>
            <w:rPrChange w:id="277" w:author="null" w:date="2022-03-23T20:19:00Z">
              <w:rPr>
                <w:rFonts w:ascii="汉仪书宋二简" w:eastAsiaTheme="minorEastAsia" w:hAnsi="汉仪书宋二简"/>
                <w:kern w:val="0"/>
              </w:rPr>
            </w:rPrChange>
          </w:rPr>
          <w:delText>6</w:delText>
        </w:r>
      </w:del>
      <w:ins w:id="278" w:author="null" w:date="2022-03-02T12:16:00Z">
        <w:r w:rsidR="00F7698B" w:rsidRPr="007F13BE">
          <w:rPr>
            <w:rFonts w:ascii="汉仪书宋二简" w:hAnsi="汉仪书宋二简"/>
            <w:color w:val="000000" w:themeColor="text1"/>
            <w:kern w:val="0"/>
            <w:rPrChange w:id="279" w:author="null" w:date="2022-03-23T20:19:00Z">
              <w:rPr>
                <w:rFonts w:ascii="汉仪书宋二简" w:eastAsiaTheme="minorEastAsia" w:hAnsi="汉仪书宋二简"/>
                <w:kern w:val="0"/>
              </w:rPr>
            </w:rPrChange>
          </w:rPr>
          <w:t>4</w:t>
        </w:r>
      </w:ins>
      <w:r w:rsidRPr="007F13BE">
        <w:rPr>
          <w:rFonts w:ascii="汉仪书宋二简" w:hAnsi="汉仪书宋二简"/>
          <w:color w:val="000000" w:themeColor="text1"/>
          <w:kern w:val="0"/>
          <w:rPrChange w:id="280" w:author="null" w:date="2022-03-23T20:19:00Z">
            <w:rPr>
              <w:rFonts w:ascii="汉仪书宋二简" w:eastAsiaTheme="minorEastAsia" w:hAnsi="汉仪书宋二简"/>
              <w:kern w:val="0"/>
            </w:rPr>
          </w:rPrChange>
        </w:rPr>
        <w:t>.普通商品房销售均价</w:t>
      </w:r>
      <w:r>
        <w:rPr>
          <w:rFonts w:ascii="汉仪书宋二简" w:hAnsi="汉仪书宋二简" w:hint="eastAsia"/>
          <w:color w:val="000000" w:themeColor="text1"/>
          <w:kern w:val="0"/>
        </w:rPr>
        <w:t>不得高于</w:t>
      </w:r>
      <w:del w:id="281" w:author="null" w:date="2022-03-23T20:19:00Z">
        <w:r w:rsidRPr="009632D3" w:rsidDel="007F13BE">
          <w:rPr>
            <w:rFonts w:ascii="汉仪书宋二简" w:hAnsi="汉仪书宋二简"/>
            <w:color w:val="000000" w:themeColor="text1"/>
            <w:kern w:val="0"/>
            <w:u w:val="single"/>
          </w:rPr>
          <w:delText>45500</w:delText>
        </w:r>
      </w:del>
      <w:ins w:id="282" w:author="null" w:date="2022-03-23T20:19:00Z">
        <w:r w:rsidR="007F13BE" w:rsidRPr="007F13BE">
          <w:rPr>
            <w:rFonts w:ascii="汉仪书宋二简" w:hAnsi="汉仪书宋二简"/>
            <w:color w:val="000000" w:themeColor="text1"/>
            <w:kern w:val="0"/>
            <w:u w:val="single"/>
          </w:rPr>
          <w:t>4</w:t>
        </w:r>
        <w:r w:rsidR="007F13BE" w:rsidRPr="007F13BE">
          <w:rPr>
            <w:rFonts w:ascii="汉仪书宋二简" w:hAnsi="汉仪书宋二简"/>
            <w:color w:val="000000" w:themeColor="text1"/>
            <w:kern w:val="0"/>
            <w:u w:val="single"/>
            <w:rPrChange w:id="283" w:author="null" w:date="2022-03-23T20:20:00Z">
              <w:rPr>
                <w:rFonts w:ascii="汉仪书宋二简" w:hAnsi="汉仪书宋二简"/>
                <w:color w:val="000000" w:themeColor="text1"/>
                <w:kern w:val="0"/>
                <w:highlight w:val="yellow"/>
                <w:u w:val="single"/>
              </w:rPr>
            </w:rPrChange>
          </w:rPr>
          <w:t>89</w:t>
        </w:r>
        <w:r w:rsidR="007F13BE" w:rsidRPr="009632D3">
          <w:rPr>
            <w:rFonts w:ascii="汉仪书宋二简" w:hAnsi="汉仪书宋二简"/>
            <w:color w:val="000000" w:themeColor="text1"/>
            <w:kern w:val="0"/>
            <w:u w:val="single"/>
          </w:rPr>
          <w:t>00</w:t>
        </w:r>
      </w:ins>
      <w:r w:rsidRPr="007F13BE">
        <w:rPr>
          <w:rFonts w:ascii="汉仪书宋二简" w:hAnsi="汉仪书宋二简" w:hint="eastAsia"/>
          <w:color w:val="000000" w:themeColor="text1"/>
          <w:kern w:val="0"/>
        </w:rPr>
        <w:t>元</w:t>
      </w:r>
      <w:r w:rsidRPr="007F13BE">
        <w:rPr>
          <w:rFonts w:ascii="汉仪书宋二简" w:hAnsi="汉仪书宋二简"/>
          <w:color w:val="000000" w:themeColor="text1"/>
          <w:kern w:val="0"/>
        </w:rPr>
        <w:t>/平方米</w:t>
      </w:r>
      <w:del w:id="284" w:author="null" w:date="2022-03-23T20:19:00Z">
        <w:r w:rsidRPr="007F13BE" w:rsidDel="007F13BE">
          <w:rPr>
            <w:rFonts w:ascii="汉仪书宋二简" w:hAnsi="汉仪书宋二简"/>
            <w:color w:val="000000" w:themeColor="text1"/>
            <w:kern w:val="0"/>
          </w:rPr>
          <w:delText>；</w:delText>
        </w:r>
        <w:r w:rsidRPr="007F13BE" w:rsidDel="007F13BE">
          <w:rPr>
            <w:rFonts w:ascii="汉仪书宋二简" w:hAnsi="汉仪书宋二简" w:hint="eastAsia"/>
            <w:color w:val="000000" w:themeColor="text1"/>
            <w:kern w:val="0"/>
            <w:rPrChange w:id="285" w:author="null" w:date="2022-03-23T20:19:00Z">
              <w:rPr>
                <w:rFonts w:ascii="宋体" w:eastAsia="宋体" w:hAnsi="宋体" w:cs="宋体" w:hint="eastAsia"/>
                <w:kern w:val="0"/>
              </w:rPr>
            </w:rPrChange>
          </w:rPr>
          <w:delText>安居型商品房销售均价</w:delText>
        </w:r>
        <w:r w:rsidRPr="009632D3" w:rsidDel="007F13BE">
          <w:rPr>
            <w:rFonts w:ascii="汉仪书宋二简" w:hAnsi="汉仪书宋二简" w:hint="eastAsia"/>
            <w:color w:val="000000" w:themeColor="text1"/>
            <w:kern w:val="0"/>
          </w:rPr>
          <w:delText>不得高于</w:delText>
        </w:r>
        <w:r w:rsidRPr="007F13BE" w:rsidDel="007F13BE">
          <w:rPr>
            <w:rFonts w:ascii="汉仪书宋二简" w:hAnsi="汉仪书宋二简"/>
            <w:color w:val="000000" w:themeColor="text1"/>
            <w:kern w:val="0"/>
            <w:rPrChange w:id="286" w:author="null" w:date="2022-03-23T20:19:00Z">
              <w:rPr>
                <w:rFonts w:ascii="汉仪书宋二简" w:hAnsi="汉仪书宋二简"/>
                <w:color w:val="000000" w:themeColor="text1"/>
                <w:kern w:val="0"/>
                <w:u w:val="single"/>
              </w:rPr>
            </w:rPrChange>
          </w:rPr>
          <w:delText>22400</w:delText>
        </w:r>
        <w:r w:rsidRPr="009632D3" w:rsidDel="007F13BE">
          <w:rPr>
            <w:rFonts w:ascii="汉仪书宋二简" w:hAnsi="汉仪书宋二简" w:hint="eastAsia"/>
            <w:color w:val="000000" w:themeColor="text1"/>
            <w:kern w:val="0"/>
          </w:rPr>
          <w:delText>元</w:delText>
        </w:r>
        <w:r w:rsidRPr="007F13BE" w:rsidDel="007F13BE">
          <w:rPr>
            <w:rFonts w:ascii="汉仪书宋二简" w:hAnsi="汉仪书宋二简"/>
            <w:color w:val="000000" w:themeColor="text1"/>
            <w:kern w:val="0"/>
          </w:rPr>
          <w:delText>/平方米</w:delText>
        </w:r>
        <w:r w:rsidRPr="007F13BE" w:rsidDel="007F13BE">
          <w:rPr>
            <w:rFonts w:ascii="汉仪书宋二简" w:hAnsi="汉仪书宋二简" w:hint="eastAsia"/>
            <w:color w:val="000000" w:themeColor="text1"/>
            <w:kern w:val="0"/>
            <w:rPrChange w:id="287" w:author="null" w:date="2022-03-23T20:19:00Z">
              <w:rPr>
                <w:rFonts w:ascii="宋体" w:eastAsia="宋体" w:hAnsi="宋体" w:cs="宋体" w:hint="eastAsia"/>
                <w:kern w:val="0"/>
              </w:rPr>
            </w:rPrChange>
          </w:rPr>
          <w:delText>，最高售价不得高于</w:delText>
        </w:r>
        <w:r w:rsidRPr="007F13BE" w:rsidDel="007F13BE">
          <w:rPr>
            <w:rFonts w:ascii="汉仪书宋二简" w:hAnsi="汉仪书宋二简"/>
            <w:color w:val="000000" w:themeColor="text1"/>
            <w:kern w:val="0"/>
            <w:rPrChange w:id="288" w:author="null" w:date="2022-03-23T20:19:00Z">
              <w:rPr>
                <w:rFonts w:ascii="宋体" w:eastAsia="宋体" w:hAnsi="宋体" w:cs="宋体"/>
                <w:kern w:val="0"/>
                <w:u w:val="single"/>
              </w:rPr>
            </w:rPrChange>
          </w:rPr>
          <w:delText>23500</w:delText>
        </w:r>
        <w:r w:rsidRPr="009632D3" w:rsidDel="007F13BE">
          <w:rPr>
            <w:rFonts w:ascii="汉仪书宋二简" w:hAnsi="汉仪书宋二简" w:hint="eastAsia"/>
            <w:color w:val="000000" w:themeColor="text1"/>
            <w:kern w:val="0"/>
          </w:rPr>
          <w:delText>元</w:delText>
        </w:r>
        <w:r w:rsidRPr="007F13BE" w:rsidDel="007F13BE">
          <w:rPr>
            <w:rFonts w:ascii="汉仪书宋二简" w:hAnsi="汉仪书宋二简"/>
            <w:color w:val="000000" w:themeColor="text1"/>
            <w:kern w:val="0"/>
          </w:rPr>
          <w:delText>/平方米</w:delText>
        </w:r>
      </w:del>
      <w:r w:rsidRPr="007F13BE">
        <w:rPr>
          <w:rFonts w:ascii="汉仪书宋二简" w:hAnsi="汉仪书宋二简"/>
          <w:color w:val="000000" w:themeColor="text1"/>
          <w:kern w:val="0"/>
        </w:rPr>
        <w:t>。</w:t>
      </w:r>
      <w:r w:rsidRPr="00046188">
        <w:rPr>
          <w:rFonts w:ascii="汉仪书宋二简" w:hAnsi="汉仪书宋二简"/>
          <w:color w:val="000000" w:themeColor="text1"/>
          <w:kern w:val="0"/>
          <w:rPrChange w:id="289" w:author="null" w:date="2022-03-30T15:22:00Z">
            <w:rPr>
              <w:rFonts w:ascii="汉仪书宋二简" w:hAnsi="汉仪书宋二简"/>
              <w:color w:val="000000" w:themeColor="text1"/>
              <w:kern w:val="0"/>
            </w:rPr>
          </w:rPrChange>
        </w:rPr>
        <w:t>以上价格</w:t>
      </w:r>
      <w:del w:id="290" w:author="null" w:date="2022-03-23T20:23:00Z">
        <w:r w:rsidRPr="00046188" w:rsidDel="009116AA">
          <w:rPr>
            <w:rFonts w:ascii="汉仪书宋二简" w:hAnsi="汉仪书宋二简"/>
            <w:color w:val="000000" w:themeColor="text1"/>
            <w:kern w:val="0"/>
            <w:rPrChange w:id="291" w:author="null" w:date="2022-03-30T15:22:00Z">
              <w:rPr>
                <w:rFonts w:ascii="汉仪书宋二简" w:hAnsi="汉仪书宋二简"/>
                <w:color w:val="000000" w:themeColor="text1"/>
                <w:kern w:val="0"/>
              </w:rPr>
            </w:rPrChange>
          </w:rPr>
          <w:delText>均</w:delText>
        </w:r>
      </w:del>
      <w:r w:rsidRPr="00046188">
        <w:rPr>
          <w:rFonts w:ascii="汉仪书宋二简" w:hAnsi="汉仪书宋二简"/>
          <w:color w:val="000000" w:themeColor="text1"/>
          <w:kern w:val="0"/>
          <w:rPrChange w:id="292" w:author="null" w:date="2022-03-30T15:22:00Z">
            <w:rPr>
              <w:rFonts w:ascii="汉仪书宋二简" w:hAnsi="汉仪书宋二简"/>
              <w:color w:val="000000" w:themeColor="text1"/>
              <w:kern w:val="0"/>
            </w:rPr>
          </w:rPrChange>
        </w:rPr>
        <w:t>不含室内装修。</w:t>
      </w:r>
      <w:bookmarkStart w:id="293" w:name="_GoBack"/>
      <w:bookmarkEnd w:id="293"/>
    </w:p>
    <w:p w:rsidR="00457755" w:rsidRDefault="009140E5">
      <w:pPr>
        <w:spacing w:line="510" w:lineRule="exact"/>
        <w:ind w:firstLine="583"/>
        <w:rPr>
          <w:rFonts w:ascii="汉仪书宋二简" w:hAnsi="宋体"/>
          <w:kern w:val="0"/>
          <w:szCs w:val="23"/>
        </w:rPr>
      </w:pPr>
      <w:del w:id="294" w:author="null" w:date="2022-03-02T11:45:00Z">
        <w:r w:rsidDel="001A375E">
          <w:rPr>
            <w:rFonts w:ascii="汉仪书宋二简" w:hAnsi="宋体" w:hint="eastAsia"/>
            <w:kern w:val="0"/>
            <w:szCs w:val="23"/>
          </w:rPr>
          <w:delText>十</w:delText>
        </w:r>
      </w:del>
      <w:ins w:id="295" w:author="null" w:date="2022-03-02T11:45:00Z">
        <w:r w:rsidR="001A375E">
          <w:rPr>
            <w:rFonts w:ascii="汉仪书宋二简" w:hAnsi="宋体" w:hint="eastAsia"/>
            <w:kern w:val="0"/>
            <w:szCs w:val="23"/>
          </w:rPr>
          <w:t>九</w:t>
        </w:r>
      </w:ins>
      <w:r>
        <w:rPr>
          <w:rFonts w:ascii="汉仪书宋二简" w:hAnsi="宋体" w:hint="eastAsia"/>
          <w:kern w:val="0"/>
          <w:szCs w:val="23"/>
        </w:rPr>
        <w:t>、乙方可以在深圳市依法注册设立全资子公司，并通过签订土地使用权出让合同补充协议，办理土地使用权变更至全资子公司的手续；属联合竞买的，可以并仅限联合竞买各方联合在深圳市依法注册设立一家项目公司，通过签订土地使用权出让合同补充协议，办理土地使用权变更至项目公司的手续。</w:t>
      </w:r>
    </w:p>
    <w:p w:rsidR="00457755" w:rsidRDefault="009140E5" w:rsidP="000D5956">
      <w:pPr>
        <w:spacing w:line="510" w:lineRule="exact"/>
        <w:ind w:firstLineChars="172" w:firstLine="501"/>
        <w:rPr>
          <w:rFonts w:ascii="宋体" w:eastAsia="宋体" w:hAnsi="宋体"/>
        </w:rPr>
      </w:pPr>
      <w:r>
        <w:rPr>
          <w:rFonts w:ascii="汉仪书宋二简" w:hAnsi="宋体" w:hint="eastAsia"/>
          <w:kern w:val="0"/>
          <w:szCs w:val="23"/>
        </w:rPr>
        <w:t>十</w:t>
      </w:r>
      <w:del w:id="296" w:author="null" w:date="2022-03-02T11:45:00Z">
        <w:r w:rsidDel="001A375E">
          <w:rPr>
            <w:rFonts w:ascii="汉仪书宋二简" w:hAnsi="宋体" w:hint="eastAsia"/>
            <w:kern w:val="0"/>
            <w:szCs w:val="23"/>
          </w:rPr>
          <w:delText>一</w:delText>
        </w:r>
      </w:del>
      <w:r>
        <w:rPr>
          <w:rFonts w:ascii="汉仪书宋二简" w:hAnsi="宋体" w:hint="eastAsia"/>
          <w:kern w:val="0"/>
          <w:szCs w:val="23"/>
        </w:rPr>
        <w:t>、</w:t>
      </w:r>
      <w:r>
        <w:rPr>
          <w:rFonts w:ascii="汉仪书宋二简" w:eastAsiaTheme="minorEastAsia" w:hint="eastAsia"/>
        </w:rPr>
        <w:t>项目主体工程及附属工程自本合同签订之日起</w:t>
      </w:r>
      <w:r>
        <w:rPr>
          <w:rFonts w:ascii="汉仪书宋二简" w:eastAsiaTheme="minorEastAsia" w:hint="eastAsia"/>
        </w:rPr>
        <w:t>1</w:t>
      </w:r>
      <w:r>
        <w:rPr>
          <w:rFonts w:ascii="汉仪书宋二简" w:eastAsiaTheme="minorEastAsia" w:hint="eastAsia"/>
        </w:rPr>
        <w:t>年内开工建设，自本合同签订之日起</w:t>
      </w:r>
      <w:r>
        <w:rPr>
          <w:rFonts w:ascii="汉仪书宋二简" w:eastAsiaTheme="minorEastAsia" w:hint="eastAsia"/>
        </w:rPr>
        <w:t>4</w:t>
      </w:r>
      <w:r>
        <w:rPr>
          <w:rFonts w:ascii="汉仪书宋二简" w:eastAsiaTheme="minorEastAsia" w:hint="eastAsia"/>
        </w:rPr>
        <w:t>年内竣工。</w:t>
      </w:r>
      <w:del w:id="297" w:author="null" w:date="2021-08-27T17:30:00Z">
        <w:r w:rsidDel="00BA658A">
          <w:rPr>
            <w:rFonts w:ascii="汉仪书宋二简" w:eastAsiaTheme="minorEastAsia" w:hint="eastAsia"/>
          </w:rPr>
          <w:delText>项目若分期开发，首期开发中应建设完成地块中全部的自持租赁住房，并确保自持租赁住房和相应配套的市政基础设施和公共配套设施同步开工、同学步竣工、同步交付。</w:delText>
        </w:r>
      </w:del>
    </w:p>
    <w:p w:rsidR="00457755" w:rsidRDefault="009140E5">
      <w:pPr>
        <w:ind w:firstLine="583"/>
        <w:rPr>
          <w:rFonts w:ascii="汉仪书宋二简" w:hAnsi="汉仪书宋二简"/>
          <w:kern w:val="0"/>
        </w:rPr>
      </w:pPr>
      <w:r>
        <w:rPr>
          <w:rFonts w:ascii="汉仪书宋二简" w:hAnsi="汉仪书宋二简" w:hint="eastAsia"/>
          <w:kern w:val="0"/>
        </w:rPr>
        <w:t>十</w:t>
      </w:r>
      <w:del w:id="298" w:author="null" w:date="2022-03-02T11:45:00Z">
        <w:r w:rsidDel="001A375E">
          <w:rPr>
            <w:rFonts w:ascii="汉仪书宋二简" w:hAnsi="汉仪书宋二简" w:hint="eastAsia"/>
            <w:kern w:val="0"/>
          </w:rPr>
          <w:delText>二</w:delText>
        </w:r>
      </w:del>
      <w:ins w:id="299" w:author="null" w:date="2022-03-02T11:45:00Z">
        <w:r w:rsidR="001A375E">
          <w:rPr>
            <w:rFonts w:ascii="汉仪书宋二简" w:hAnsi="汉仪书宋二简" w:hint="eastAsia"/>
            <w:kern w:val="0"/>
          </w:rPr>
          <w:t>一</w:t>
        </w:r>
      </w:ins>
      <w:r>
        <w:rPr>
          <w:rFonts w:ascii="汉仪书宋二简" w:hAnsi="汉仪书宋二简" w:hint="eastAsia"/>
          <w:kern w:val="0"/>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rsidR="00457755" w:rsidRDefault="009140E5">
      <w:pPr>
        <w:ind w:firstLine="583"/>
        <w:rPr>
          <w:rFonts w:ascii="汉仪书宋二简" w:hAnsi="汉仪书宋二简"/>
          <w:kern w:val="0"/>
        </w:rPr>
      </w:pPr>
      <w:r>
        <w:rPr>
          <w:rFonts w:ascii="汉仪书宋二简" w:hAnsi="汉仪书宋二简" w:hint="eastAsia"/>
          <w:kern w:val="0"/>
        </w:rPr>
        <w:t>因甲方的过错致使乙方延迟使用土地的，甲方承担由此而造成乙方的经济损失。</w:t>
      </w:r>
    </w:p>
    <w:p w:rsidR="00457755" w:rsidRDefault="009140E5">
      <w:pPr>
        <w:ind w:firstLine="583"/>
        <w:rPr>
          <w:rFonts w:ascii="汉仪书宋二简" w:hAnsi="汉仪书宋二简"/>
          <w:kern w:val="0"/>
        </w:rPr>
      </w:pPr>
      <w:r>
        <w:rPr>
          <w:rFonts w:ascii="汉仪书宋二简" w:hAnsi="汉仪书宋二简" w:hint="eastAsia"/>
          <w:kern w:val="0"/>
        </w:rPr>
        <w:t>乙方在未交清上述地块的成交价款并取得《不动产权证书》前，不得转让、抵押或以其他任何形式处分本地块。</w:t>
      </w:r>
    </w:p>
    <w:p w:rsidR="00457755" w:rsidRDefault="009140E5">
      <w:pPr>
        <w:tabs>
          <w:tab w:val="left" w:pos="720"/>
        </w:tabs>
        <w:ind w:firstLine="583"/>
        <w:rPr>
          <w:rFonts w:ascii="汉仪书宋二简" w:hAnsi="汉仪书宋二简"/>
          <w:kern w:val="0"/>
        </w:rPr>
      </w:pPr>
      <w:r>
        <w:rPr>
          <w:rFonts w:ascii="汉仪书宋二简" w:hAnsi="汉仪书宋二简" w:hint="eastAsia"/>
          <w:kern w:val="0"/>
        </w:rPr>
        <w:lastRenderedPageBreak/>
        <w:t>十</w:t>
      </w:r>
      <w:del w:id="300" w:author="null" w:date="2022-03-02T11:45:00Z">
        <w:r w:rsidDel="001A375E">
          <w:rPr>
            <w:rFonts w:ascii="汉仪书宋二简" w:hAnsi="汉仪书宋二简" w:hint="eastAsia"/>
            <w:kern w:val="0"/>
          </w:rPr>
          <w:delText>三</w:delText>
        </w:r>
      </w:del>
      <w:ins w:id="301" w:author="null" w:date="2022-03-02T11:45:00Z">
        <w:r w:rsidR="001A375E">
          <w:rPr>
            <w:rFonts w:ascii="汉仪书宋二简" w:hAnsi="汉仪书宋二简" w:hint="eastAsia"/>
            <w:kern w:val="0"/>
          </w:rPr>
          <w:t>二</w:t>
        </w:r>
      </w:ins>
      <w:r>
        <w:rPr>
          <w:rFonts w:ascii="汉仪书宋二简" w:hAnsi="汉仪书宋二简" w:hint="eastAsia"/>
          <w:kern w:val="0"/>
        </w:rPr>
        <w:t>、乙方除向甲方给</w:t>
      </w:r>
      <w:proofErr w:type="gramStart"/>
      <w:r>
        <w:rPr>
          <w:rFonts w:ascii="汉仪书宋二简" w:hAnsi="汉仪书宋二简" w:hint="eastAsia"/>
          <w:kern w:val="0"/>
        </w:rPr>
        <w:t>付本</w:t>
      </w:r>
      <w:proofErr w:type="gramEnd"/>
      <w:r>
        <w:rPr>
          <w:rFonts w:ascii="汉仪书宋二简" w:hAnsi="汉仪书宋二简" w:hint="eastAsia"/>
          <w:kern w:val="0"/>
        </w:rPr>
        <w:t>地块的成交价款外，每年还必须按规定缴付土地使用税。</w:t>
      </w:r>
    </w:p>
    <w:p w:rsidR="00457755" w:rsidRDefault="009140E5">
      <w:pPr>
        <w:tabs>
          <w:tab w:val="left" w:pos="720"/>
        </w:tabs>
        <w:ind w:firstLine="583"/>
        <w:rPr>
          <w:rFonts w:ascii="汉仪书宋二简" w:hAnsi="汉仪书宋二简"/>
          <w:kern w:val="0"/>
        </w:rPr>
      </w:pPr>
      <w:r>
        <w:rPr>
          <w:rFonts w:ascii="汉仪书宋二简" w:hAnsi="汉仪书宋二简" w:hint="eastAsia"/>
          <w:kern w:val="0"/>
        </w:rPr>
        <w:t>十</w:t>
      </w:r>
      <w:del w:id="302" w:author="null" w:date="2022-03-02T11:45:00Z">
        <w:r w:rsidDel="001A375E">
          <w:rPr>
            <w:rFonts w:ascii="汉仪书宋二简" w:hAnsi="汉仪书宋二简" w:hint="eastAsia"/>
            <w:kern w:val="0"/>
          </w:rPr>
          <w:delText>四</w:delText>
        </w:r>
      </w:del>
      <w:ins w:id="303" w:author="null" w:date="2022-03-02T11:45:00Z">
        <w:r w:rsidR="001A375E">
          <w:rPr>
            <w:rFonts w:ascii="汉仪书宋二简" w:hAnsi="汉仪书宋二简" w:hint="eastAsia"/>
            <w:kern w:val="0"/>
          </w:rPr>
          <w:t>三</w:t>
        </w:r>
      </w:ins>
      <w:r>
        <w:rPr>
          <w:rFonts w:ascii="汉仪书宋二简" w:hAnsi="汉仪书宋二简" w:hint="eastAsia"/>
          <w:kern w:val="0"/>
        </w:rPr>
        <w:t>、乙方在使用土地期间，未按本合同书规定支付本地块的成交价款，并未按规定缴纳土地使用税的，甲方可不予办理与本地块有关的房地产权登记、销售许可及其他相关手续或采取其他限制性措施。</w:t>
      </w:r>
    </w:p>
    <w:p w:rsidR="00457755" w:rsidRDefault="009140E5">
      <w:pPr>
        <w:ind w:firstLine="583"/>
        <w:rPr>
          <w:rFonts w:ascii="汉仪书宋二简"/>
        </w:rPr>
      </w:pPr>
      <w:r>
        <w:rPr>
          <w:rFonts w:ascii="汉仪书宋二简" w:hint="eastAsia"/>
        </w:rPr>
        <w:t>十</w:t>
      </w:r>
      <w:del w:id="304" w:author="null" w:date="2022-03-02T11:45:00Z">
        <w:r w:rsidDel="001A375E">
          <w:rPr>
            <w:rFonts w:ascii="汉仪书宋二简" w:hint="eastAsia"/>
          </w:rPr>
          <w:delText>五</w:delText>
        </w:r>
      </w:del>
      <w:ins w:id="305" w:author="null" w:date="2022-03-02T11:45:00Z">
        <w:r w:rsidR="001A375E">
          <w:rPr>
            <w:rFonts w:ascii="汉仪书宋二简" w:hint="eastAsia"/>
          </w:rPr>
          <w:t>四</w:t>
        </w:r>
      </w:ins>
      <w:r>
        <w:rPr>
          <w:rFonts w:ascii="汉仪书宋二简" w:hint="eastAsia"/>
        </w:rPr>
        <w:t>、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rsidR="00457755" w:rsidRDefault="009140E5" w:rsidP="000D5956">
      <w:pPr>
        <w:tabs>
          <w:tab w:val="left" w:pos="540"/>
          <w:tab w:val="left" w:pos="720"/>
          <w:tab w:val="left" w:pos="900"/>
        </w:tabs>
        <w:ind w:firstLineChars="184" w:firstLine="536"/>
        <w:rPr>
          <w:rFonts w:ascii="汉仪书宋二简"/>
        </w:rPr>
      </w:pPr>
      <w:r>
        <w:rPr>
          <w:rFonts w:ascii="汉仪书宋二简" w:hint="eastAsia"/>
        </w:rPr>
        <w:t>十</w:t>
      </w:r>
      <w:del w:id="306" w:author="null" w:date="2022-03-02T11:45:00Z">
        <w:r w:rsidDel="001A375E">
          <w:rPr>
            <w:rFonts w:ascii="汉仪书宋二简" w:hint="eastAsia"/>
          </w:rPr>
          <w:delText>六</w:delText>
        </w:r>
      </w:del>
      <w:ins w:id="307" w:author="null" w:date="2022-03-02T11:45:00Z">
        <w:r w:rsidR="001A375E">
          <w:rPr>
            <w:rFonts w:ascii="汉仪书宋二简" w:hint="eastAsia"/>
          </w:rPr>
          <w:t>五</w:t>
        </w:r>
      </w:ins>
      <w:r>
        <w:rPr>
          <w:rFonts w:ascii="汉仪书宋二简" w:hint="eastAsia"/>
        </w:rPr>
        <w:t>、除法律法规另有规定外，本合同书规定的土地出让年</w:t>
      </w:r>
      <w:r>
        <w:rPr>
          <w:rFonts w:ascii="汉仪书宋二简" w:hint="eastAsia"/>
          <w:w w:val="105"/>
        </w:rPr>
        <w:t>限届满，甲方无偿收回出让地块的土地使用权，本地块上的建筑物及其他附着物也由甲方无偿取得。乙方承诺于</w:t>
      </w:r>
      <w:del w:id="308" w:author="null" w:date="2022-03-02T12:16:00Z">
        <w:r w:rsidDel="00F7698B">
          <w:rPr>
            <w:rFonts w:ascii="汉仪书宋二简" w:eastAsiaTheme="minorEastAsia" w:hint="eastAsia"/>
            <w:w w:val="105"/>
            <w:u w:val="single"/>
          </w:rPr>
          <w:delText>2091</w:delText>
        </w:r>
      </w:del>
      <w:ins w:id="309" w:author="null" w:date="2022-03-02T12:16:00Z">
        <w:r w:rsidR="00F7698B">
          <w:rPr>
            <w:rFonts w:ascii="汉仪书宋二简" w:eastAsiaTheme="minorEastAsia" w:hint="eastAsia"/>
            <w:w w:val="105"/>
            <w:u w:val="single"/>
          </w:rPr>
          <w:t>2092</w:t>
        </w:r>
      </w:ins>
      <w:r>
        <w:rPr>
          <w:rFonts w:ascii="汉仪书宋二简" w:hAnsi="宋体" w:hint="eastAsia"/>
          <w:w w:val="105"/>
          <w:kern w:val="10"/>
          <w:szCs w:val="23"/>
        </w:rPr>
        <w:t>年</w:t>
      </w:r>
      <w:r>
        <w:rPr>
          <w:rFonts w:ascii="汉仪书宋二简" w:hAnsi="宋体" w:hint="eastAsia"/>
          <w:w w:val="105"/>
          <w:kern w:val="10"/>
          <w:szCs w:val="23"/>
          <w:u w:val="single"/>
        </w:rPr>
        <w:t xml:space="preserve">  </w:t>
      </w:r>
      <w:r>
        <w:rPr>
          <w:rFonts w:ascii="汉仪书宋二简" w:eastAsiaTheme="minorEastAsia" w:hAnsi="宋体" w:hint="eastAsia"/>
          <w:w w:val="105"/>
          <w:kern w:val="10"/>
          <w:szCs w:val="23"/>
          <w:u w:val="single"/>
        </w:rPr>
        <w:t xml:space="preserve"> </w:t>
      </w:r>
      <w:r>
        <w:rPr>
          <w:rFonts w:ascii="汉仪书宋二简" w:hAnsi="宋体" w:hint="eastAsia"/>
          <w:w w:val="105"/>
          <w:kern w:val="10"/>
          <w:szCs w:val="23"/>
        </w:rPr>
        <w:t>月</w:t>
      </w:r>
      <w:r>
        <w:rPr>
          <w:rFonts w:ascii="汉仪书宋二简" w:hAnsi="宋体" w:hint="eastAsia"/>
          <w:w w:val="105"/>
          <w:kern w:val="10"/>
          <w:szCs w:val="23"/>
          <w:u w:val="single"/>
        </w:rPr>
        <w:t xml:space="preserve"> </w:t>
      </w:r>
      <w:r>
        <w:rPr>
          <w:rFonts w:ascii="汉仪书宋二简" w:eastAsiaTheme="minorEastAsia" w:hAnsi="宋体" w:hint="eastAsia"/>
          <w:w w:val="105"/>
          <w:kern w:val="10"/>
          <w:szCs w:val="23"/>
          <w:u w:val="single"/>
        </w:rPr>
        <w:t xml:space="preserve">  </w:t>
      </w:r>
      <w:r>
        <w:rPr>
          <w:rFonts w:ascii="汉仪书宋二简" w:hAnsi="宋体" w:hint="eastAsia"/>
          <w:w w:val="105"/>
          <w:kern w:val="10"/>
          <w:szCs w:val="23"/>
        </w:rPr>
        <w:t>日</w:t>
      </w:r>
      <w:r>
        <w:rPr>
          <w:rFonts w:ascii="汉仪书宋二简" w:hint="eastAsia"/>
          <w:w w:val="105"/>
        </w:rPr>
        <w:t>前</w:t>
      </w:r>
      <w:r>
        <w:rPr>
          <w:rFonts w:ascii="汉仪书宋二简" w:hint="eastAsia"/>
        </w:rPr>
        <w:t>将土地及土地上建筑物、附着物无偿交给甲方，并在年期届满之日起十日内办理房地产权注销登记手续，否则由甲方移交房地产权登记部门</w:t>
      </w:r>
      <w:proofErr w:type="gramStart"/>
      <w:r>
        <w:rPr>
          <w:rFonts w:ascii="汉仪书宋二简" w:hint="eastAsia"/>
        </w:rPr>
        <w:t>迳</w:t>
      </w:r>
      <w:proofErr w:type="gramEnd"/>
      <w:r>
        <w:rPr>
          <w:rFonts w:ascii="汉仪书宋二简" w:hint="eastAsia"/>
        </w:rPr>
        <w:t>行注销。</w:t>
      </w:r>
    </w:p>
    <w:p w:rsidR="00457755" w:rsidRDefault="009140E5">
      <w:pPr>
        <w:ind w:firstLine="583"/>
        <w:rPr>
          <w:rFonts w:ascii="汉仪书宋二简"/>
        </w:rPr>
      </w:pPr>
      <w:r>
        <w:rPr>
          <w:rFonts w:ascii="汉仪书宋二简" w:hint="eastAsia"/>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rsidR="00457755" w:rsidRDefault="009140E5">
      <w:pPr>
        <w:ind w:firstLine="583"/>
        <w:rPr>
          <w:rFonts w:ascii="汉仪书宋二简"/>
        </w:rPr>
      </w:pPr>
      <w:r>
        <w:rPr>
          <w:rFonts w:ascii="汉仪书宋二简" w:hint="eastAsia"/>
        </w:rPr>
        <w:t>十</w:t>
      </w:r>
      <w:del w:id="310" w:author="null" w:date="2022-03-02T11:45:00Z">
        <w:r w:rsidDel="001A375E">
          <w:rPr>
            <w:rFonts w:ascii="汉仪书宋二简" w:hint="eastAsia"/>
          </w:rPr>
          <w:delText>七</w:delText>
        </w:r>
      </w:del>
      <w:ins w:id="311" w:author="null" w:date="2022-03-02T11:45:00Z">
        <w:r w:rsidR="001A375E">
          <w:rPr>
            <w:rFonts w:ascii="汉仪书宋二简" w:hint="eastAsia"/>
          </w:rPr>
          <w:t>六</w:t>
        </w:r>
      </w:ins>
      <w:r>
        <w:rPr>
          <w:rFonts w:ascii="汉仪书宋二简" w:hint="eastAsia"/>
        </w:rPr>
        <w:t>、在履行本合同过程中甲方需向乙方告知有关事宜的，乙方同意甲方通过挂号信函或媒体公告的形式送达至本合同所规定的乙方地址。</w:t>
      </w:r>
    </w:p>
    <w:p w:rsidR="00457755" w:rsidRDefault="009140E5" w:rsidP="000D5956">
      <w:pPr>
        <w:ind w:firstLineChars="184" w:firstLine="536"/>
        <w:rPr>
          <w:rFonts w:ascii="汉仪书宋二简"/>
        </w:rPr>
      </w:pPr>
      <w:r>
        <w:rPr>
          <w:rFonts w:ascii="汉仪书宋二简" w:hint="eastAsia"/>
        </w:rPr>
        <w:t>十</w:t>
      </w:r>
      <w:del w:id="312" w:author="null" w:date="2022-03-02T11:45:00Z">
        <w:r w:rsidDel="001A375E">
          <w:rPr>
            <w:rFonts w:ascii="汉仪书宋二简" w:hint="eastAsia"/>
          </w:rPr>
          <w:delText>八</w:delText>
        </w:r>
      </w:del>
      <w:ins w:id="313" w:author="null" w:date="2022-03-02T11:45:00Z">
        <w:r w:rsidR="001A375E">
          <w:rPr>
            <w:rFonts w:ascii="汉仪书宋二简" w:hint="eastAsia"/>
          </w:rPr>
          <w:t>七</w:t>
        </w:r>
      </w:ins>
      <w:r>
        <w:rPr>
          <w:rFonts w:ascii="汉仪书宋二简" w:hint="eastAsia"/>
        </w:rPr>
        <w:t>、《土地使用规则》及本合同书所有附件、附表是本合同的组成部分，与本合同书具有同等法律效力。甲、乙方须遵守《土</w:t>
      </w:r>
      <w:r>
        <w:rPr>
          <w:rFonts w:ascii="汉仪书宋二简" w:hint="eastAsia"/>
        </w:rPr>
        <w:lastRenderedPageBreak/>
        <w:t>地使用规则》及本合同书所有附件、附表。</w:t>
      </w:r>
    </w:p>
    <w:p w:rsidR="00457755" w:rsidRDefault="009140E5" w:rsidP="000D5956">
      <w:pPr>
        <w:tabs>
          <w:tab w:val="left" w:pos="720"/>
        </w:tabs>
        <w:ind w:firstLineChars="184" w:firstLine="536"/>
        <w:rPr>
          <w:rFonts w:ascii="汉仪书宋二简"/>
        </w:rPr>
      </w:pPr>
      <w:r>
        <w:rPr>
          <w:rFonts w:ascii="汉仪书宋二简" w:hint="eastAsia"/>
        </w:rPr>
        <w:t>十</w:t>
      </w:r>
      <w:del w:id="314" w:author="null" w:date="2022-03-02T11:45:00Z">
        <w:r w:rsidDel="001A375E">
          <w:rPr>
            <w:rFonts w:ascii="汉仪书宋二简" w:hint="eastAsia"/>
          </w:rPr>
          <w:delText>九</w:delText>
        </w:r>
      </w:del>
      <w:ins w:id="315" w:author="null" w:date="2022-03-02T11:45:00Z">
        <w:r w:rsidR="001A375E">
          <w:rPr>
            <w:rFonts w:ascii="汉仪书宋二简" w:hint="eastAsia"/>
          </w:rPr>
          <w:t>八</w:t>
        </w:r>
      </w:ins>
      <w:r>
        <w:rPr>
          <w:rFonts w:ascii="汉仪书宋二简" w:hint="eastAsia"/>
        </w:rPr>
        <w:t>、本合同订立、效力、解释、履行及争议的解决均受中华人民共和国法律的管辖。</w:t>
      </w:r>
    </w:p>
    <w:p w:rsidR="00457755" w:rsidRDefault="009140E5">
      <w:pPr>
        <w:ind w:firstLine="583"/>
        <w:rPr>
          <w:rFonts w:ascii="汉仪书宋二简"/>
        </w:rPr>
      </w:pPr>
      <w:del w:id="316" w:author="null" w:date="2022-03-02T11:45:00Z">
        <w:r w:rsidDel="001A375E">
          <w:rPr>
            <w:rFonts w:ascii="汉仪书宋二简" w:hint="eastAsia"/>
          </w:rPr>
          <w:delText>二</w:delText>
        </w:r>
      </w:del>
      <w:r>
        <w:rPr>
          <w:rFonts w:ascii="汉仪书宋二简" w:hint="eastAsia"/>
        </w:rPr>
        <w:t>十</w:t>
      </w:r>
      <w:ins w:id="317" w:author="null" w:date="2022-03-02T11:45:00Z">
        <w:r w:rsidR="001A375E">
          <w:rPr>
            <w:rFonts w:ascii="汉仪书宋二简" w:hint="eastAsia"/>
          </w:rPr>
          <w:t>九</w:t>
        </w:r>
      </w:ins>
      <w:r>
        <w:rPr>
          <w:rFonts w:ascii="汉仪书宋二简" w:hint="eastAsia"/>
        </w:rPr>
        <w:t>、因执行本合同发生争议，由争议双方协商解决，协商不成的，可依法向人民法院起诉。</w:t>
      </w:r>
    </w:p>
    <w:p w:rsidR="00457755" w:rsidRDefault="009140E5" w:rsidP="000D5956">
      <w:pPr>
        <w:ind w:firstLineChars="184" w:firstLine="536"/>
        <w:rPr>
          <w:rFonts w:ascii="汉仪书宋二简"/>
        </w:rPr>
      </w:pPr>
      <w:r>
        <w:rPr>
          <w:rFonts w:ascii="汉仪书宋二简" w:hint="eastAsia"/>
        </w:rPr>
        <w:t>二十</w:t>
      </w:r>
      <w:del w:id="318" w:author="null" w:date="2022-03-02T11:45:00Z">
        <w:r w:rsidDel="001A375E">
          <w:rPr>
            <w:rFonts w:ascii="汉仪书宋二简" w:hint="eastAsia"/>
          </w:rPr>
          <w:delText>一</w:delText>
        </w:r>
      </w:del>
      <w:r>
        <w:rPr>
          <w:rFonts w:ascii="汉仪书宋二简" w:hint="eastAsia"/>
        </w:rPr>
        <w:t>、本合同从签订之日起生效。</w:t>
      </w:r>
    </w:p>
    <w:p w:rsidR="00457755" w:rsidRDefault="009140E5" w:rsidP="000D5956">
      <w:pPr>
        <w:ind w:firstLineChars="184" w:firstLine="536"/>
        <w:rPr>
          <w:rFonts w:ascii="汉仪书宋二简"/>
        </w:rPr>
      </w:pPr>
      <w:r>
        <w:rPr>
          <w:rFonts w:ascii="汉仪书宋二简" w:hint="eastAsia"/>
        </w:rPr>
        <w:t>二十</w:t>
      </w:r>
      <w:del w:id="319" w:author="null" w:date="2022-03-02T11:45:00Z">
        <w:r w:rsidDel="001A375E">
          <w:rPr>
            <w:rFonts w:ascii="汉仪书宋二简" w:hint="eastAsia"/>
          </w:rPr>
          <w:delText>二</w:delText>
        </w:r>
      </w:del>
      <w:ins w:id="320" w:author="null" w:date="2022-03-02T11:45:00Z">
        <w:r w:rsidR="001A375E">
          <w:rPr>
            <w:rFonts w:ascii="汉仪书宋二简" w:hint="eastAsia"/>
          </w:rPr>
          <w:t>一</w:t>
        </w:r>
      </w:ins>
      <w:r>
        <w:rPr>
          <w:rFonts w:ascii="汉仪书宋二简" w:hint="eastAsia"/>
        </w:rPr>
        <w:t>、本合同一式六份，乙方三份，其余由甲方持有及分送有关单位。</w:t>
      </w:r>
    </w:p>
    <w:p w:rsidR="00457755" w:rsidRDefault="009140E5" w:rsidP="000D5956">
      <w:pPr>
        <w:ind w:firstLineChars="184" w:firstLine="536"/>
        <w:rPr>
          <w:rFonts w:ascii="汉仪书宋二简"/>
        </w:rPr>
      </w:pPr>
      <w:r>
        <w:rPr>
          <w:rFonts w:ascii="汉仪书宋二简" w:hint="eastAsia"/>
        </w:rPr>
        <w:t>二十</w:t>
      </w:r>
      <w:del w:id="321" w:author="null" w:date="2022-03-02T11:45:00Z">
        <w:r w:rsidDel="001A375E">
          <w:rPr>
            <w:rFonts w:ascii="汉仪书宋二简" w:hint="eastAsia"/>
          </w:rPr>
          <w:delText>三</w:delText>
        </w:r>
      </w:del>
      <w:ins w:id="322" w:author="null" w:date="2022-03-02T11:45:00Z">
        <w:r w:rsidR="001A375E">
          <w:rPr>
            <w:rFonts w:ascii="汉仪书宋二简" w:hint="eastAsia"/>
          </w:rPr>
          <w:t>二</w:t>
        </w:r>
      </w:ins>
      <w:r>
        <w:rPr>
          <w:rFonts w:ascii="汉仪书宋二简" w:hint="eastAsia"/>
        </w:rPr>
        <w:t>、本合同未尽事宜，可由双方协商签订协议书明确。</w:t>
      </w:r>
    </w:p>
    <w:p w:rsidR="00457755" w:rsidRDefault="009140E5">
      <w:pPr>
        <w:widowControl/>
        <w:tabs>
          <w:tab w:val="clear" w:pos="4820"/>
          <w:tab w:val="clear" w:pos="5103"/>
          <w:tab w:val="clear" w:pos="8505"/>
        </w:tabs>
        <w:spacing w:line="240" w:lineRule="auto"/>
        <w:ind w:firstLineChars="0" w:firstLine="0"/>
        <w:jc w:val="left"/>
        <w:rPr>
          <w:rFonts w:ascii="汉仪书宋二简"/>
          <w:spacing w:val="16"/>
          <w:w w:val="105"/>
          <w:szCs w:val="23"/>
        </w:rPr>
      </w:pPr>
      <w:r>
        <w:rPr>
          <w:rFonts w:ascii="汉仪书宋二简"/>
          <w:spacing w:val="16"/>
          <w:w w:val="105"/>
          <w:szCs w:val="23"/>
        </w:rPr>
        <w:br w:type="page"/>
      </w:r>
    </w:p>
    <w:p w:rsidR="00457755" w:rsidRDefault="009140E5" w:rsidP="00B971EE">
      <w:pPr>
        <w:tabs>
          <w:tab w:val="clear" w:pos="4820"/>
          <w:tab w:val="clear" w:pos="5103"/>
          <w:tab w:val="right" w:pos="4140"/>
          <w:tab w:val="left" w:pos="4500"/>
          <w:tab w:val="left" w:pos="4680"/>
        </w:tabs>
        <w:spacing w:beforeLines="100" w:before="342"/>
        <w:ind w:firstLineChars="218" w:firstLine="595"/>
        <w:rPr>
          <w:rFonts w:ascii="汉仪书宋二简" w:eastAsia="宋体"/>
          <w:spacing w:val="16"/>
          <w:w w:val="105"/>
          <w:szCs w:val="23"/>
        </w:rPr>
      </w:pPr>
      <w:r>
        <w:rPr>
          <w:rFonts w:ascii="汉仪书宋二简" w:hint="eastAsia"/>
          <w:spacing w:val="16"/>
          <w:w w:val="105"/>
          <w:szCs w:val="23"/>
        </w:rPr>
        <w:lastRenderedPageBreak/>
        <w:t>甲     方：</w:t>
      </w:r>
      <w:r>
        <w:rPr>
          <w:rFonts w:ascii="汉仪书宋二简" w:hint="eastAsia"/>
          <w:spacing w:val="2"/>
          <w:szCs w:val="23"/>
          <w:u w:val="single"/>
        </w:rPr>
        <w:t>深圳市规划和自然资源局光明管理局</w:t>
      </w:r>
      <w:r>
        <w:rPr>
          <w:rFonts w:ascii="汉仪书宋二简" w:hint="eastAsia"/>
          <w:spacing w:val="16"/>
          <w:w w:val="105"/>
          <w:szCs w:val="23"/>
          <w:u w:val="single"/>
        </w:rPr>
        <w:t xml:space="preserve"> </w:t>
      </w:r>
      <w:r>
        <w:rPr>
          <w:rFonts w:ascii="汉仪书宋二简" w:eastAsia="宋体" w:hint="eastAsia"/>
          <w:spacing w:val="16"/>
          <w:w w:val="105"/>
          <w:szCs w:val="23"/>
        </w:rPr>
        <w:t xml:space="preserve">          </w:t>
      </w:r>
    </w:p>
    <w:p w:rsidR="00457755" w:rsidRDefault="009140E5">
      <w:pPr>
        <w:tabs>
          <w:tab w:val="left" w:pos="4140"/>
        </w:tabs>
        <w:spacing w:before="200" w:line="340" w:lineRule="exact"/>
        <w:ind w:firstLine="583"/>
        <w:rPr>
          <w:rFonts w:ascii="汉仪书宋二简"/>
        </w:rPr>
      </w:pPr>
      <w:r>
        <w:rPr>
          <w:rFonts w:ascii="汉仪书宋二简" w:hint="eastAsia"/>
        </w:rPr>
        <w:t xml:space="preserve">         （盖章）    </w:t>
      </w:r>
    </w:p>
    <w:p w:rsidR="00457755" w:rsidRDefault="00457755">
      <w:pPr>
        <w:spacing w:line="480" w:lineRule="exact"/>
        <w:ind w:firstLine="583"/>
        <w:rPr>
          <w:rFonts w:ascii="汉仪书宋二简"/>
        </w:rPr>
      </w:pPr>
    </w:p>
    <w:p w:rsidR="00457755" w:rsidRDefault="009140E5">
      <w:pPr>
        <w:spacing w:line="480" w:lineRule="exact"/>
        <w:ind w:firstLine="583"/>
        <w:rPr>
          <w:rFonts w:ascii="汉仪书宋二简"/>
        </w:rPr>
      </w:pPr>
      <w:r>
        <w:rPr>
          <w:rFonts w:ascii="汉仪书宋二简" w:hint="eastAsia"/>
        </w:rPr>
        <w:t>法定代表人：</w:t>
      </w:r>
      <w:r>
        <w:rPr>
          <w:rFonts w:ascii="汉仪书宋二简" w:eastAsia="宋体" w:hint="eastAsia"/>
          <w:u w:val="single"/>
        </w:rPr>
        <w:t xml:space="preserve">                 </w:t>
      </w:r>
    </w:p>
    <w:p w:rsidR="00457755" w:rsidRDefault="00457755">
      <w:pPr>
        <w:tabs>
          <w:tab w:val="clear" w:pos="5103"/>
        </w:tabs>
        <w:spacing w:line="480" w:lineRule="exact"/>
        <w:ind w:firstLine="583"/>
        <w:rPr>
          <w:rFonts w:ascii="汉仪书宋二简"/>
        </w:rPr>
      </w:pPr>
    </w:p>
    <w:p w:rsidR="00457755" w:rsidRDefault="009140E5">
      <w:pPr>
        <w:tabs>
          <w:tab w:val="clear" w:pos="5103"/>
        </w:tabs>
        <w:spacing w:line="480" w:lineRule="exact"/>
        <w:ind w:firstLine="583"/>
        <w:rPr>
          <w:rFonts w:ascii="汉仪书宋二简"/>
        </w:rPr>
      </w:pPr>
      <w:r>
        <w:rPr>
          <w:rFonts w:ascii="汉仪书宋二简" w:hint="eastAsia"/>
        </w:rPr>
        <w:t>委托代理人：</w:t>
      </w:r>
      <w:r>
        <w:rPr>
          <w:rFonts w:ascii="汉仪书宋二简" w:hint="eastAsia"/>
          <w:u w:val="single"/>
        </w:rPr>
        <w:t xml:space="preserve">                 </w:t>
      </w:r>
      <w:r>
        <w:rPr>
          <w:rFonts w:ascii="汉仪书宋二简" w:eastAsia="宋体" w:hint="eastAsia"/>
        </w:rPr>
        <w:t xml:space="preserve">  </w:t>
      </w:r>
    </w:p>
    <w:p w:rsidR="00457755" w:rsidRDefault="00457755" w:rsidP="00B971EE">
      <w:pPr>
        <w:spacing w:beforeLines="200" w:before="684" w:line="480" w:lineRule="exact"/>
        <w:ind w:firstLine="583"/>
        <w:rPr>
          <w:rFonts w:ascii="汉仪书宋二简"/>
        </w:rPr>
      </w:pPr>
    </w:p>
    <w:p w:rsidR="00457755" w:rsidRDefault="009140E5" w:rsidP="00BA658A">
      <w:pPr>
        <w:spacing w:beforeLines="200" w:before="684" w:line="480" w:lineRule="exact"/>
        <w:ind w:firstLine="583"/>
        <w:rPr>
          <w:rFonts w:ascii="汉仪书宋二简"/>
          <w:u w:val="single"/>
        </w:rPr>
      </w:pPr>
      <w:r>
        <w:rPr>
          <w:rFonts w:ascii="汉仪书宋二简" w:hint="eastAsia"/>
        </w:rPr>
        <w:t>乙     方：</w:t>
      </w:r>
      <w:r>
        <w:rPr>
          <w:rFonts w:ascii="汉仪书宋二简" w:eastAsiaTheme="minorEastAsia" w:hint="eastAsia"/>
          <w:u w:val="single"/>
        </w:rPr>
        <w:t xml:space="preserve">                  </w:t>
      </w:r>
      <w:r>
        <w:rPr>
          <w:rFonts w:ascii="汉仪书宋二简" w:eastAsia="宋体" w:hint="eastAsia"/>
        </w:rPr>
        <w:t xml:space="preserve">  </w:t>
      </w:r>
      <w:r>
        <w:rPr>
          <w:rFonts w:ascii="汉仪书宋二简" w:hint="eastAsia"/>
        </w:rPr>
        <w:tab/>
      </w:r>
    </w:p>
    <w:p w:rsidR="00457755" w:rsidRDefault="009140E5">
      <w:pPr>
        <w:spacing w:before="200" w:line="340" w:lineRule="exact"/>
        <w:ind w:firstLine="583"/>
        <w:rPr>
          <w:rFonts w:ascii="汉仪书宋二简"/>
        </w:rPr>
      </w:pPr>
      <w:r>
        <w:rPr>
          <w:rFonts w:ascii="汉仪书宋二简" w:hint="eastAsia"/>
        </w:rPr>
        <w:t xml:space="preserve">         （盖章）    </w:t>
      </w:r>
    </w:p>
    <w:p w:rsidR="00457755" w:rsidRDefault="00457755">
      <w:pPr>
        <w:tabs>
          <w:tab w:val="left" w:pos="4140"/>
        </w:tabs>
        <w:spacing w:before="200" w:line="340" w:lineRule="exact"/>
        <w:ind w:firstLine="583"/>
        <w:rPr>
          <w:rFonts w:ascii="汉仪书宋二简"/>
        </w:rPr>
      </w:pPr>
    </w:p>
    <w:p w:rsidR="00457755" w:rsidRDefault="009140E5">
      <w:pPr>
        <w:tabs>
          <w:tab w:val="left" w:pos="4140"/>
        </w:tabs>
        <w:spacing w:before="200" w:line="340" w:lineRule="exact"/>
        <w:ind w:firstLine="583"/>
        <w:rPr>
          <w:rFonts w:ascii="汉仪书宋二简"/>
        </w:rPr>
      </w:pPr>
      <w:r>
        <w:rPr>
          <w:rFonts w:ascii="汉仪书宋二简" w:hint="eastAsia"/>
        </w:rPr>
        <w:t>法定代表人：</w:t>
      </w:r>
      <w:r>
        <w:rPr>
          <w:rFonts w:ascii="汉仪书宋二简" w:eastAsia="宋体" w:hint="eastAsia"/>
          <w:u w:val="single"/>
        </w:rPr>
        <w:t xml:space="preserve">                 </w:t>
      </w:r>
      <w:r>
        <w:rPr>
          <w:rFonts w:ascii="汉仪书宋二简" w:eastAsia="宋体" w:hint="eastAsia"/>
        </w:rPr>
        <w:t xml:space="preserve"> </w:t>
      </w:r>
    </w:p>
    <w:p w:rsidR="00457755" w:rsidRDefault="00457755">
      <w:pPr>
        <w:tabs>
          <w:tab w:val="clear" w:pos="5103"/>
        </w:tabs>
        <w:spacing w:before="200" w:line="340" w:lineRule="exact"/>
        <w:ind w:firstLine="583"/>
        <w:rPr>
          <w:rFonts w:ascii="汉仪书宋二简"/>
        </w:rPr>
      </w:pPr>
    </w:p>
    <w:p w:rsidR="00457755" w:rsidRDefault="009140E5">
      <w:pPr>
        <w:tabs>
          <w:tab w:val="clear" w:pos="5103"/>
        </w:tabs>
        <w:spacing w:before="200" w:line="340" w:lineRule="exact"/>
        <w:ind w:firstLine="583"/>
        <w:rPr>
          <w:rFonts w:ascii="汉仪书宋二简" w:eastAsia="宋体"/>
        </w:rPr>
      </w:pPr>
      <w:r>
        <w:rPr>
          <w:rFonts w:ascii="汉仪书宋二简" w:hint="eastAsia"/>
        </w:rPr>
        <w:t>委托代理人：</w:t>
      </w:r>
      <w:r>
        <w:rPr>
          <w:rFonts w:ascii="汉仪书宋二简" w:hint="eastAsia"/>
          <w:u w:val="single"/>
        </w:rPr>
        <w:t xml:space="preserve">                 </w:t>
      </w:r>
      <w:r>
        <w:rPr>
          <w:rFonts w:ascii="汉仪书宋二简" w:eastAsia="宋体" w:hint="eastAsia"/>
        </w:rPr>
        <w:t xml:space="preserve"> </w:t>
      </w:r>
    </w:p>
    <w:p w:rsidR="00457755" w:rsidRDefault="00457755">
      <w:pPr>
        <w:tabs>
          <w:tab w:val="clear" w:pos="5103"/>
        </w:tabs>
        <w:spacing w:before="200" w:line="340" w:lineRule="exact"/>
        <w:ind w:firstLine="583"/>
      </w:pPr>
    </w:p>
    <w:p w:rsidR="00457755" w:rsidRDefault="009140E5" w:rsidP="000D5956">
      <w:pPr>
        <w:wordWrap w:val="0"/>
        <w:spacing w:before="200" w:line="140" w:lineRule="exact"/>
        <w:ind w:right="584" w:firstLineChars="1087" w:firstLine="3169"/>
        <w:jc w:val="center"/>
        <w:rPr>
          <w:rFonts w:ascii="宋体" w:eastAsia="宋体" w:hAnsi="宋体"/>
          <w:szCs w:val="23"/>
        </w:rPr>
      </w:pPr>
      <w:r>
        <w:rPr>
          <w:rFonts w:ascii="宋体" w:eastAsia="宋体" w:hAnsi="宋体" w:hint="eastAsia"/>
          <w:szCs w:val="23"/>
        </w:rPr>
        <w:t xml:space="preserve">     </w:t>
      </w: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9140E5" w:rsidP="000D5956">
      <w:pPr>
        <w:wordWrap w:val="0"/>
        <w:spacing w:before="200" w:line="140" w:lineRule="exact"/>
        <w:ind w:right="584" w:firstLineChars="1087" w:firstLine="3169"/>
        <w:jc w:val="center"/>
        <w:rPr>
          <w:rFonts w:ascii="宋体" w:eastAsia="宋体" w:hAnsi="宋体"/>
          <w:szCs w:val="23"/>
        </w:rPr>
      </w:pPr>
      <w:r>
        <w:rPr>
          <w:rFonts w:ascii="宋体" w:eastAsia="宋体" w:hAnsi="宋体" w:hint="eastAsia"/>
          <w:szCs w:val="23"/>
        </w:rPr>
        <w:t xml:space="preserve"> </w:t>
      </w:r>
    </w:p>
    <w:p w:rsidR="00457755" w:rsidRDefault="009140E5" w:rsidP="000D5956">
      <w:pPr>
        <w:wordWrap w:val="0"/>
        <w:spacing w:before="200" w:line="140" w:lineRule="exact"/>
        <w:ind w:right="584" w:firstLineChars="874" w:firstLine="2548"/>
        <w:rPr>
          <w:rFonts w:ascii="宋体" w:eastAsia="宋体" w:hAnsi="宋体"/>
          <w:szCs w:val="23"/>
        </w:rPr>
      </w:pPr>
      <w:r>
        <w:rPr>
          <w:rFonts w:ascii="宋体" w:eastAsia="宋体" w:hAnsi="宋体" w:hint="eastAsia"/>
          <w:szCs w:val="23"/>
        </w:rPr>
        <w:t>签订日期：</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年</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月</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日</w:t>
      </w:r>
    </w:p>
    <w:p w:rsidR="00457755" w:rsidRDefault="009140E5" w:rsidP="000D5956">
      <w:pPr>
        <w:ind w:firstLineChars="882" w:firstLine="2572"/>
        <w:jc w:val="left"/>
        <w:rPr>
          <w:rFonts w:ascii="黑体" w:eastAsia="黑体"/>
          <w:sz w:val="28"/>
        </w:rPr>
      </w:pPr>
      <w:r>
        <w:rPr>
          <w:rFonts w:ascii="宋体" w:eastAsia="宋体" w:hAnsi="宋体" w:hint="eastAsia"/>
          <w:szCs w:val="23"/>
        </w:rPr>
        <w:t>签订地点：</w:t>
      </w:r>
      <w:r>
        <w:rPr>
          <w:rFonts w:ascii="宋体" w:eastAsia="宋体" w:hAnsi="宋体" w:hint="eastAsia"/>
          <w:szCs w:val="23"/>
          <w:u w:val="single"/>
        </w:rPr>
        <w:t xml:space="preserve">                     </w:t>
      </w:r>
      <w:r>
        <w:rPr>
          <w:rFonts w:ascii="汉仪书宋二简"/>
          <w:b/>
          <w:bCs/>
          <w:w w:val="100"/>
          <w:sz w:val="24"/>
        </w:rPr>
        <w:t xml:space="preserve"> </w:t>
      </w:r>
      <w:r>
        <w:rPr>
          <w:rFonts w:ascii="汉仪书宋二简"/>
          <w:b/>
          <w:bCs/>
          <w:w w:val="100"/>
          <w:sz w:val="24"/>
        </w:rPr>
        <w:br w:type="page"/>
      </w:r>
      <w:r>
        <w:rPr>
          <w:rFonts w:ascii="黑体" w:eastAsia="黑体" w:hint="eastAsia"/>
          <w:w w:val="100"/>
          <w:sz w:val="28"/>
        </w:rPr>
        <w:lastRenderedPageBreak/>
        <w:t>附件：</w:t>
      </w:r>
    </w:p>
    <w:p w:rsidR="00457755" w:rsidRDefault="009140E5">
      <w:pPr>
        <w:pStyle w:val="1"/>
        <w:spacing w:before="400" w:after="240" w:line="360" w:lineRule="auto"/>
        <w:ind w:firstLineChars="0" w:firstLine="0"/>
        <w:jc w:val="center"/>
        <w:rPr>
          <w:rFonts w:ascii="黑体" w:eastAsia="黑体"/>
          <w:b w:val="0"/>
          <w:bCs w:val="0"/>
          <w:w w:val="100"/>
          <w:sz w:val="48"/>
        </w:rPr>
      </w:pPr>
      <w:r>
        <w:rPr>
          <w:rFonts w:ascii="黑体" w:eastAsia="黑体" w:hint="eastAsia"/>
          <w:b w:val="0"/>
          <w:bCs w:val="0"/>
          <w:w w:val="100"/>
          <w:sz w:val="48"/>
        </w:rPr>
        <w:t>土地使用规则</w:t>
      </w:r>
    </w:p>
    <w:p w:rsidR="00457755" w:rsidRDefault="009140E5">
      <w:pPr>
        <w:ind w:firstLine="583"/>
        <w:rPr>
          <w:rFonts w:ascii="汉仪书宋二简"/>
        </w:rPr>
      </w:pPr>
      <w:r>
        <w:rPr>
          <w:rFonts w:ascii="汉仪书宋二简" w:hint="eastAsia"/>
        </w:rPr>
        <w:t>为了切实履行《深圳市土地使用权出让合同书》（以下简称“土地使用权出让合同”），保证深圳市城市规划的实施，合理利用土地，明确土地使用者的责任，订立此规则。</w:t>
      </w:r>
    </w:p>
    <w:p w:rsidR="00457755" w:rsidRDefault="009140E5">
      <w:pPr>
        <w:pStyle w:val="3"/>
        <w:rPr>
          <w:rFonts w:eastAsia="黑体"/>
          <w:sz w:val="23"/>
        </w:rPr>
      </w:pPr>
      <w:r>
        <w:rPr>
          <w:rFonts w:eastAsia="黑体" w:hint="eastAsia"/>
          <w:sz w:val="23"/>
        </w:rPr>
        <w:t>一、释义</w:t>
      </w:r>
      <w:r>
        <w:rPr>
          <w:rFonts w:eastAsia="黑体" w:hint="eastAsia"/>
          <w:sz w:val="23"/>
        </w:rPr>
        <w:t xml:space="preserve"> </w:t>
      </w:r>
    </w:p>
    <w:p w:rsidR="00457755" w:rsidRDefault="009140E5">
      <w:pPr>
        <w:ind w:firstLine="583"/>
        <w:rPr>
          <w:rFonts w:ascii="汉仪书宋二简"/>
        </w:rPr>
      </w:pPr>
      <w:r>
        <w:rPr>
          <w:rFonts w:ascii="汉仪书宋二简" w:hint="eastAsia"/>
        </w:rPr>
        <w:t>1、土地使用权出让合同涉及到的名词，以本规则解释为准。</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宗地图：</w:t>
      </w:r>
      <w:r>
        <w:rPr>
          <w:rFonts w:hint="eastAsia"/>
        </w:rPr>
        <w:tab/>
      </w:r>
      <w:r>
        <w:rPr>
          <w:rFonts w:hint="eastAsia"/>
        </w:rPr>
        <w:t>指按一定比例尺制作的用以标示一宗地的用地位置、界线和面积的地形图。</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土地使用权：</w:t>
      </w:r>
      <w:r>
        <w:rPr>
          <w:rFonts w:hint="eastAsia"/>
        </w:rP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spacing w:val="0"/>
        </w:rPr>
        <w:t>土地使用权转让：</w:t>
      </w:r>
      <w:r>
        <w:rPr>
          <w:rFonts w:hint="eastAsia"/>
        </w:rPr>
        <w:tab/>
      </w:r>
      <w:r>
        <w:rPr>
          <w:rFonts w:hint="eastAsia"/>
        </w:rPr>
        <w:t>土地使用权出让后，土地使用权受让人</w:t>
      </w:r>
      <w:proofErr w:type="gramStart"/>
      <w:r>
        <w:rPr>
          <w:rFonts w:hint="eastAsia"/>
        </w:rPr>
        <w:t>依法和</w:t>
      </w:r>
      <w:proofErr w:type="gramEnd"/>
      <w:r>
        <w:rPr>
          <w:rFonts w:hint="eastAsia"/>
        </w:rPr>
        <w:t>依照土地使用权出让合同书将土地使用权再转移的行为。</w:t>
      </w:r>
      <w:r>
        <w:rPr>
          <w:rFonts w:hint="eastAsia"/>
        </w:rPr>
        <w:t xml:space="preserve"> </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无偿收回土地：</w:t>
      </w:r>
      <w:r>
        <w:rPr>
          <w:rFonts w:hint="eastAsia"/>
        </w:rPr>
        <w:tab/>
      </w:r>
      <w:r>
        <w:rPr>
          <w:rFonts w:hint="eastAsia"/>
        </w:rPr>
        <w:t>指因土地使用者不能履行土地使用权出让合同、违反土地使用规则进行开发建设，市规划和自然资源</w:t>
      </w:r>
      <w:proofErr w:type="gramStart"/>
      <w:r>
        <w:rPr>
          <w:rFonts w:hint="eastAsia"/>
        </w:rPr>
        <w:t>局因此</w:t>
      </w:r>
      <w:proofErr w:type="gramEnd"/>
      <w:r>
        <w:rPr>
          <w:rFonts w:hint="eastAsia"/>
        </w:rPr>
        <w:t>解除土地使用权出让合同，或土地使用年期届满，市规划和自然资源局无偿收回土地使用权，土地使用者无偿将土地及地上</w:t>
      </w:r>
      <w:r>
        <w:rPr>
          <w:rFonts w:hint="eastAsia"/>
        </w:rPr>
        <w:lastRenderedPageBreak/>
        <w:t>建筑物、附着物交回并丧失土地出让合同书一切权利的行为。</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土地使用年期：</w:t>
      </w:r>
      <w:r>
        <w:rPr>
          <w:rFonts w:hint="eastAsia"/>
        </w:rPr>
        <w:tab/>
      </w:r>
      <w:r>
        <w:rPr>
          <w:rFonts w:hint="eastAsia"/>
        </w:rPr>
        <w:t>土地使用权受让人在受让的地块上享有土地使用权</w:t>
      </w:r>
      <w:proofErr w:type="gramStart"/>
      <w:r>
        <w:rPr>
          <w:rFonts w:hint="eastAsia"/>
        </w:rPr>
        <w:t>的总年期</w:t>
      </w:r>
      <w:proofErr w:type="gramEnd"/>
      <w:r>
        <w:rPr>
          <w:rFonts w:hint="eastAsia"/>
        </w:rPr>
        <w:t>。</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坐</w:t>
      </w:r>
      <w:r>
        <w:rPr>
          <w:rFonts w:eastAsia="黑体" w:hint="eastAsia"/>
        </w:rPr>
        <w:t xml:space="preserve"> </w:t>
      </w:r>
      <w:r>
        <w:rPr>
          <w:rFonts w:eastAsia="黑体" w:hint="eastAsia"/>
        </w:rPr>
        <w:t>标：</w:t>
      </w:r>
      <w:r>
        <w:rPr>
          <w:rFonts w:hint="eastAsia"/>
        </w:rPr>
        <w:tab/>
      </w:r>
      <w:r>
        <w:rPr>
          <w:rFonts w:hint="eastAsia"/>
        </w:rPr>
        <w:t>用测量学方法表示地面上一点位置的有序的一组数。本合同中的坐标除非特别指明外，均为国家大地</w:t>
      </w:r>
      <w:r>
        <w:rPr>
          <w:rFonts w:hint="eastAsia"/>
        </w:rPr>
        <w:t>2000</w:t>
      </w:r>
      <w:r>
        <w:rPr>
          <w:rFonts w:hint="eastAsia"/>
        </w:rPr>
        <w:t>坐标系统，用直角坐标表示。</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界桩定点：</w:t>
      </w:r>
      <w:r>
        <w:rPr>
          <w:rFonts w:hint="eastAsia"/>
        </w:rPr>
        <w:tab/>
      </w:r>
      <w:r>
        <w:rPr>
          <w:rFonts w:hint="eastAsia"/>
        </w:rPr>
        <w:t>在实地确定验明宗地图上所标示的各界桩点的位置。</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土地使用税：</w:t>
      </w:r>
      <w:r>
        <w:rPr>
          <w:rFonts w:hint="eastAsia"/>
        </w:rPr>
        <w:tab/>
      </w:r>
      <w:r>
        <w:rPr>
          <w:rFonts w:hint="eastAsia"/>
        </w:rPr>
        <w:t>土地使用者因使用土地按规定每年支付给政府的土地税费。</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spacing w:val="0"/>
        </w:rPr>
        <w:t>土地临时占用费：</w:t>
      </w:r>
      <w:r>
        <w:rPr>
          <w:rFonts w:hint="eastAsia"/>
        </w:rPr>
        <w:tab/>
      </w:r>
      <w:r>
        <w:rPr>
          <w:rFonts w:hint="eastAsia"/>
        </w:rPr>
        <w:t>土地使用者经国土管理部门批准临时使用的土地，按规定向国土管理部门支付的租金。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市政工程：</w:t>
      </w:r>
      <w:r>
        <w:rPr>
          <w:rFonts w:hint="eastAsia"/>
        </w:rPr>
        <w:tab/>
      </w:r>
      <w:r>
        <w:rPr>
          <w:rFonts w:hint="eastAsia"/>
        </w:rPr>
        <w:t>城市的基础设施。具体包括：道路、给水、污水、雨水、电力、电讯、路灯、照明、煤气等管、厂、站、场、桥梁或人行天桥及其它工程。</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绿化覆盖率：</w:t>
      </w:r>
      <w:r>
        <w:rPr>
          <w:rFonts w:hint="eastAsia"/>
        </w:rPr>
        <w:tab/>
      </w:r>
      <w:r>
        <w:rPr>
          <w:rFonts w:hint="eastAsia"/>
        </w:rPr>
        <w:t>地块内全部绿化种植</w:t>
      </w:r>
      <w:r>
        <w:rPr>
          <w:rFonts w:hint="eastAsia"/>
        </w:rPr>
        <w:t>(</w:t>
      </w:r>
      <w:r>
        <w:rPr>
          <w:rFonts w:hint="eastAsia"/>
        </w:rPr>
        <w:t>地面绿化、屋顶绿化、架空绿化、垂直绿化</w:t>
      </w:r>
      <w:r>
        <w:rPr>
          <w:rFonts w:hint="eastAsia"/>
        </w:rPr>
        <w:t>)</w:t>
      </w:r>
      <w:r>
        <w:rPr>
          <w:rFonts w:hint="eastAsia"/>
        </w:rPr>
        <w:t>的水平投影面积之和与地块总用地面积的比率。鼓励进行垂直绿化、架空绿化和屋顶绿化。</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建筑覆盖率：</w:t>
      </w:r>
      <w:r>
        <w:rPr>
          <w:rFonts w:hint="eastAsia"/>
        </w:rPr>
        <w:tab/>
      </w:r>
      <w:r>
        <w:rPr>
          <w:rFonts w:hint="eastAsia"/>
        </w:rPr>
        <w:t>用地范围内所有建筑物的基底面积总和与土地面积比。</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建筑容积率：</w:t>
      </w:r>
      <w:r>
        <w:rPr>
          <w:rFonts w:hint="eastAsia"/>
        </w:rPr>
        <w:tab/>
      </w:r>
      <w:r>
        <w:rPr>
          <w:rFonts w:hint="eastAsia"/>
        </w:rPr>
        <w:t>规定的地块上全部建筑物总面积与土地面积之比</w:t>
      </w:r>
      <w:r>
        <w:rPr>
          <w:rFonts w:hint="eastAsia"/>
        </w:rPr>
        <w:t xml:space="preserve"> (</w:t>
      </w:r>
      <w:r>
        <w:rPr>
          <w:rFonts w:hint="eastAsia"/>
        </w:rPr>
        <w:t>含附属建筑物计算在内</w:t>
      </w:r>
      <w:r>
        <w:rPr>
          <w:rFonts w:hint="eastAsia"/>
        </w:rPr>
        <w:t>)</w:t>
      </w:r>
      <w:r>
        <w:rPr>
          <w:rFonts w:hint="eastAsia"/>
        </w:rPr>
        <w:t>，但注明不计算的附属建筑物面积除外。</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总建筑面积：</w:t>
      </w:r>
      <w:r>
        <w:rPr>
          <w:rFonts w:hint="eastAsia"/>
        </w:rPr>
        <w:tab/>
      </w:r>
      <w:r>
        <w:rPr>
          <w:rFonts w:hint="eastAsia"/>
        </w:rPr>
        <w:t>各层建筑面积的总和。底层建筑面积按外墙勒</w:t>
      </w:r>
      <w:r>
        <w:rPr>
          <w:rFonts w:hint="eastAsia"/>
        </w:rPr>
        <w:lastRenderedPageBreak/>
        <w:t>脚以上的外围水平面积计算，二层及二层以上按外墙外围水平面积计算，其它具体计算方法按国家颁布的《建筑面积计算规则》进行。</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主体建筑物：</w:t>
      </w:r>
      <w:r>
        <w:rPr>
          <w:rFonts w:eastAsia="方正楷体简体" w:hint="eastAsia"/>
        </w:rPr>
        <w:tab/>
      </w:r>
      <w:r>
        <w:rPr>
          <w:rFonts w:hint="eastAsia"/>
        </w:rPr>
        <w:t>由土地用途所限定的主要建筑物。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附属建筑物：</w:t>
      </w:r>
      <w:r>
        <w:rPr>
          <w:rFonts w:hint="eastAsia"/>
        </w:rPr>
        <w:tab/>
      </w:r>
      <w:r>
        <w:rPr>
          <w:rFonts w:hint="eastAsia"/>
        </w:rPr>
        <w:t>主体建筑以外的其它建筑。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办公楼：</w:t>
      </w:r>
      <w:r>
        <w:rPr>
          <w:rFonts w:hint="eastAsia"/>
        </w:rPr>
        <w:tab/>
      </w:r>
      <w:r>
        <w:rPr>
          <w:rFonts w:hint="eastAsia"/>
        </w:rPr>
        <w:t>供机关、企事业单位从事行政事务使用的建筑物。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单身公寓：</w:t>
      </w:r>
      <w:r>
        <w:rPr>
          <w:rFonts w:hint="eastAsia"/>
        </w:rPr>
        <w:tab/>
      </w:r>
      <w:r>
        <w:rPr>
          <w:rFonts w:hint="eastAsia"/>
        </w:rPr>
        <w:t>供单身职工起居和具备居住用的小型厨、厕的建筑物。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住</w:t>
      </w:r>
      <w:r>
        <w:rPr>
          <w:rFonts w:eastAsia="黑体" w:hint="eastAsia"/>
        </w:rPr>
        <w:t xml:space="preserve"> </w:t>
      </w:r>
      <w:r>
        <w:rPr>
          <w:rFonts w:eastAsia="黑体" w:hint="eastAsia"/>
        </w:rPr>
        <w:t>宅：</w:t>
      </w:r>
      <w:r>
        <w:rPr>
          <w:rFonts w:hint="eastAsia"/>
        </w:rPr>
        <w:tab/>
      </w:r>
      <w:r>
        <w:rPr>
          <w:rFonts w:hint="eastAsia"/>
        </w:rPr>
        <w:t>供居民家庭生活居住的单元式建筑物。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别</w:t>
      </w:r>
      <w:r>
        <w:rPr>
          <w:rFonts w:eastAsia="黑体" w:hint="eastAsia"/>
        </w:rPr>
        <w:t xml:space="preserve"> </w:t>
      </w:r>
      <w:proofErr w:type="gramStart"/>
      <w:r>
        <w:rPr>
          <w:rFonts w:eastAsia="黑体" w:hint="eastAsia"/>
        </w:rPr>
        <w:t>墅</w:t>
      </w:r>
      <w:proofErr w:type="gramEnd"/>
      <w:r>
        <w:rPr>
          <w:rFonts w:eastAsia="黑体" w:hint="eastAsia"/>
        </w:rPr>
        <w:t>：</w:t>
      </w:r>
      <w:r>
        <w:rPr>
          <w:rFonts w:eastAsia="方正楷体简体" w:hint="eastAsia"/>
        </w:rPr>
        <w:tab/>
      </w:r>
      <w:r>
        <w:rPr>
          <w:rFonts w:hint="eastAsia"/>
        </w:rPr>
        <w:t>供居民家庭生活居住的独立式建筑物。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宿</w:t>
      </w:r>
      <w:r>
        <w:rPr>
          <w:rFonts w:eastAsia="黑体" w:hint="eastAsia"/>
        </w:rPr>
        <w:t xml:space="preserve"> </w:t>
      </w:r>
      <w:r>
        <w:rPr>
          <w:rFonts w:eastAsia="黑体" w:hint="eastAsia"/>
        </w:rPr>
        <w:t>舍：</w:t>
      </w:r>
      <w:r>
        <w:rPr>
          <w:rFonts w:hint="eastAsia"/>
        </w:rPr>
        <w:tab/>
      </w:r>
      <w:r>
        <w:rPr>
          <w:rFonts w:hint="eastAsia"/>
        </w:rPr>
        <w:t>供学生、职工等集体性居住的建筑物。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综合楼：</w:t>
      </w:r>
      <w:r>
        <w:rPr>
          <w:rFonts w:hint="eastAsia"/>
        </w:rPr>
        <w:tab/>
      </w:r>
      <w:r>
        <w:rPr>
          <w:rFonts w:hint="eastAsia"/>
        </w:rPr>
        <w:t>多种用途组合一体的多、高层民用建筑。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厂</w:t>
      </w:r>
      <w:r>
        <w:rPr>
          <w:rFonts w:eastAsia="黑体" w:hint="eastAsia"/>
        </w:rPr>
        <w:t xml:space="preserve"> </w:t>
      </w:r>
      <w:r>
        <w:rPr>
          <w:rFonts w:eastAsia="黑体" w:hint="eastAsia"/>
        </w:rPr>
        <w:t>房：</w:t>
      </w:r>
      <w:r>
        <w:rPr>
          <w:rFonts w:hint="eastAsia"/>
        </w:rPr>
        <w:tab/>
      </w:r>
      <w:r>
        <w:rPr>
          <w:rFonts w:hint="eastAsia"/>
        </w:rPr>
        <w:t>可供工业生产使用的建筑物。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商业用房：</w:t>
      </w:r>
      <w:r>
        <w:rPr>
          <w:rFonts w:hint="eastAsia"/>
        </w:rPr>
        <w:tab/>
      </w:r>
      <w:r>
        <w:rPr>
          <w:rFonts w:hint="eastAsia"/>
        </w:rPr>
        <w:t>指为居民提供生活消费及进行商务活动的商铺、饮食、酒店、娱乐、金融、保险、银行、证券等建筑物。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房地产证：</w:t>
      </w:r>
      <w:r>
        <w:rPr>
          <w:rFonts w:hint="eastAsia"/>
        </w:rPr>
        <w:tab/>
      </w:r>
      <w:r>
        <w:rPr>
          <w:rFonts w:hint="eastAsia"/>
        </w:rPr>
        <w:t>房地产权利人依法管理、经营、使用和处分房地产的凭证。</w:t>
      </w:r>
    </w:p>
    <w:p w:rsidR="00457755" w:rsidRDefault="009140E5">
      <w:pPr>
        <w:pStyle w:val="3"/>
        <w:rPr>
          <w:rFonts w:eastAsia="黑体"/>
          <w:sz w:val="23"/>
        </w:rPr>
      </w:pPr>
      <w:r>
        <w:rPr>
          <w:rFonts w:eastAsia="黑体" w:hint="eastAsia"/>
          <w:sz w:val="23"/>
        </w:rPr>
        <w:t>二、界桩定点</w:t>
      </w:r>
    </w:p>
    <w:p w:rsidR="00457755" w:rsidRDefault="009140E5">
      <w:pPr>
        <w:ind w:firstLine="583"/>
        <w:rPr>
          <w:rFonts w:ascii="汉仪书宋二简"/>
        </w:rPr>
      </w:pPr>
      <w:r>
        <w:rPr>
          <w:rFonts w:ascii="汉仪书宋二简" w:hint="eastAsia"/>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w:t>
      </w:r>
      <w:r>
        <w:rPr>
          <w:rFonts w:ascii="汉仪书宋二简" w:hint="eastAsia"/>
        </w:rPr>
        <w:lastRenderedPageBreak/>
        <w:t>时书面报告市规划和自然资源局，请求重新埋设，所需费用由土地使用者支付。</w:t>
      </w:r>
    </w:p>
    <w:p w:rsidR="00457755" w:rsidRDefault="009140E5">
      <w:pPr>
        <w:pStyle w:val="3"/>
        <w:rPr>
          <w:rFonts w:eastAsia="黑体"/>
          <w:sz w:val="23"/>
        </w:rPr>
      </w:pPr>
      <w:r>
        <w:rPr>
          <w:rFonts w:eastAsia="黑体" w:hint="eastAsia"/>
          <w:sz w:val="23"/>
        </w:rPr>
        <w:t>三、附属工程</w:t>
      </w:r>
    </w:p>
    <w:p w:rsidR="00457755" w:rsidRDefault="009140E5">
      <w:pPr>
        <w:ind w:firstLine="583"/>
      </w:pPr>
      <w:r>
        <w:rPr>
          <w:rFonts w:hint="eastAsia"/>
        </w:rPr>
        <w:t>3</w:t>
      </w:r>
      <w:r>
        <w:rPr>
          <w:rFonts w:hint="eastAsia"/>
        </w:rPr>
        <w:t>、土地使用者同意在宗地图红线范围内一并建造附表</w:t>
      </w:r>
      <w:r>
        <w:rPr>
          <w:rFonts w:hint="eastAsia"/>
        </w:rPr>
        <w:t>1</w:t>
      </w:r>
      <w:r>
        <w:rPr>
          <w:rFonts w:hint="eastAsia"/>
        </w:rPr>
        <w:t>、</w:t>
      </w:r>
      <w:r>
        <w:rPr>
          <w:rFonts w:hint="eastAsia"/>
        </w:rPr>
        <w:t>2</w:t>
      </w:r>
      <w:r>
        <w:rPr>
          <w:rFonts w:hint="eastAsia"/>
        </w:rPr>
        <w:t>、</w:t>
      </w:r>
      <w:r>
        <w:rPr>
          <w:rFonts w:hint="eastAsia"/>
        </w:rPr>
        <w:t>3</w:t>
      </w:r>
      <w:r>
        <w:rPr>
          <w:rFonts w:hint="eastAsia"/>
        </w:rPr>
        <w:t>所列附属工程，并保证</w:t>
      </w:r>
      <w:r>
        <w:rPr>
          <w:rFonts w:hint="eastAsia"/>
          <w:w w:val="100"/>
          <w:szCs w:val="23"/>
        </w:rPr>
        <w:t>在</w:t>
      </w:r>
      <w:r>
        <w:rPr>
          <w:rFonts w:hint="eastAsia"/>
        </w:rPr>
        <w:t>本合同约定竣工日期前竣工。并同意附表</w:t>
      </w:r>
      <w:r>
        <w:rPr>
          <w:rFonts w:hint="eastAsia"/>
        </w:rPr>
        <w:t>2</w:t>
      </w:r>
      <w:r>
        <w:rPr>
          <w:rFonts w:hint="eastAsia"/>
        </w:rPr>
        <w:t>、</w:t>
      </w:r>
      <w:r>
        <w:rPr>
          <w:rFonts w:hint="eastAsia"/>
        </w:rPr>
        <w:t>3</w:t>
      </w:r>
      <w:r>
        <w:rPr>
          <w:rFonts w:hint="eastAsia"/>
        </w:rPr>
        <w:t>所列公益工程免费提供使用，产权归政府所有。</w:t>
      </w:r>
    </w:p>
    <w:p w:rsidR="00457755" w:rsidRDefault="009140E5">
      <w:pPr>
        <w:ind w:firstLine="583"/>
        <w:rPr>
          <w:rFonts w:ascii="汉仪书宋二简"/>
        </w:rPr>
      </w:pPr>
      <w:r>
        <w:rPr>
          <w:rFonts w:ascii="汉仪书宋二简" w:hint="eastAsia"/>
        </w:rPr>
        <w:t>4、因规划需要，有关部门在用地范围内布置公益配套项目及市政管线施工时，土地使用者同意提供用地及通过。</w:t>
      </w:r>
    </w:p>
    <w:p w:rsidR="00457755" w:rsidRDefault="009140E5">
      <w:pPr>
        <w:pStyle w:val="3"/>
        <w:rPr>
          <w:rFonts w:eastAsia="黑体"/>
          <w:sz w:val="23"/>
        </w:rPr>
      </w:pPr>
      <w:r>
        <w:rPr>
          <w:rFonts w:eastAsia="黑体" w:hint="eastAsia"/>
          <w:sz w:val="23"/>
        </w:rPr>
        <w:t>四、地质灾害防治</w:t>
      </w:r>
    </w:p>
    <w:p w:rsidR="00457755" w:rsidDel="00F7698B" w:rsidRDefault="009140E5">
      <w:pPr>
        <w:ind w:firstLine="583"/>
        <w:rPr>
          <w:del w:id="323" w:author="null" w:date="2022-03-02T12:18:00Z"/>
          <w:rFonts w:ascii="汉仪书宋二简"/>
        </w:rPr>
      </w:pPr>
      <w:r>
        <w:rPr>
          <w:rFonts w:hint="eastAsia"/>
        </w:rPr>
        <w:t>5</w:t>
      </w:r>
      <w:r>
        <w:rPr>
          <w:rFonts w:hint="eastAsia"/>
        </w:rPr>
        <w:t>、</w:t>
      </w:r>
      <w:del w:id="324" w:author="null" w:date="2022-03-02T12:18:00Z">
        <w:r w:rsidDel="00F7698B">
          <w:rPr>
            <w:rFonts w:ascii="汉仪书宋二简" w:hint="eastAsia"/>
          </w:rPr>
          <w:delText>本地块位于《深圳市地质灾害防治规划（2016-2025年）》划定的斜坡类地质灾害易发区，按照国务院《地质灾害防治条例》有关规定，建设单位须按地质灾害危险性评估报告的结论采取相应的地质灾害防治措施，地质灾害防治应与项目设计同时进行，地质灾害防治施工与建筑施工同时展开，地质灾害防治工程应与主体工程同步验收。</w:delText>
        </w:r>
      </w:del>
    </w:p>
    <w:p w:rsidR="00457755" w:rsidRDefault="009140E5">
      <w:pPr>
        <w:ind w:firstLine="583"/>
        <w:rPr>
          <w:rFonts w:ascii="汉仪书宋二简"/>
        </w:rPr>
      </w:pPr>
      <w:r>
        <w:rPr>
          <w:rFonts w:ascii="汉仪书宋二简" w:hint="eastAsia"/>
        </w:rPr>
        <w:t>项目建设单位应积极配合开展群测群防工作，除做好已有斜坡类地质灾害和危险边坡防治工作外，应重点加强对工程建设可能引发的新的地质灾害隐患的防范，发现灾情险情应及时上报辖区政府。在工程建设过程中做好地质灾害预防工作，严防因工程建设引发地质灾害。</w:t>
      </w:r>
    </w:p>
    <w:p w:rsidR="00457755" w:rsidRDefault="009140E5">
      <w:pPr>
        <w:pStyle w:val="3"/>
        <w:rPr>
          <w:rFonts w:eastAsia="黑体"/>
          <w:sz w:val="23"/>
        </w:rPr>
      </w:pPr>
      <w:r>
        <w:rPr>
          <w:rFonts w:eastAsia="黑体" w:hint="eastAsia"/>
          <w:sz w:val="23"/>
        </w:rPr>
        <w:t>五、设计、开工、竣工及违约责任</w:t>
      </w:r>
    </w:p>
    <w:p w:rsidR="00457755" w:rsidRDefault="009140E5">
      <w:pPr>
        <w:ind w:firstLine="583"/>
        <w:rPr>
          <w:rFonts w:ascii="汉仪书宋二简"/>
        </w:rPr>
      </w:pPr>
      <w:r>
        <w:rPr>
          <w:rFonts w:ascii="汉仪书宋二简" w:hint="eastAsia"/>
        </w:rPr>
        <w:t>6、土地使用者必须在签订《土地使用权出让合同》之日起六个月内，向建设主管部门提交设计方案图纸及市计划部门批准的投资计划，有关部门应在接到齐备的图纸和计划后按规定审批。</w:t>
      </w:r>
    </w:p>
    <w:p w:rsidR="00457755" w:rsidRDefault="009140E5">
      <w:pPr>
        <w:ind w:firstLine="583"/>
        <w:rPr>
          <w:rFonts w:ascii="汉仪书宋二简"/>
        </w:rPr>
      </w:pPr>
      <w:r>
        <w:rPr>
          <w:rFonts w:ascii="汉仪书宋二简" w:hint="eastAsia"/>
        </w:rPr>
        <w:t>7、宗地图范围内的详细规划设计、建筑设计、建筑用途等必</w:t>
      </w:r>
      <w:r>
        <w:rPr>
          <w:rFonts w:ascii="汉仪书宋二简" w:hint="eastAsia"/>
        </w:rPr>
        <w:lastRenderedPageBreak/>
        <w:t>须符合本规则规定的设计要点。涉及交通、管线、消防、环保、绿化、人防、航道等问题，还须报经市政府有关主管部门审批，由此所发生一切费用均由土地使用者负责。</w:t>
      </w:r>
    </w:p>
    <w:p w:rsidR="00457755" w:rsidRDefault="009140E5">
      <w:pPr>
        <w:ind w:firstLine="583"/>
        <w:rPr>
          <w:rFonts w:ascii="汉仪书宋二简" w:eastAsiaTheme="minorEastAsia"/>
        </w:rPr>
      </w:pPr>
      <w:r>
        <w:rPr>
          <w:rFonts w:ascii="汉仪书宋二简" w:hint="eastAsia"/>
        </w:rPr>
        <w:t>8、土地使用者应在</w:t>
      </w:r>
      <w:r>
        <w:rPr>
          <w:rFonts w:ascii="汉仪书宋二简" w:hint="eastAsia"/>
          <w:u w:val="single"/>
        </w:rPr>
        <w:t xml:space="preserve">   </w:t>
      </w:r>
      <w:del w:id="325" w:author="null" w:date="2022-03-02T12:18:00Z">
        <w:r w:rsidDel="00F7698B">
          <w:rPr>
            <w:rFonts w:ascii="汉仪书宋二简" w:hint="eastAsia"/>
            <w:u w:val="single"/>
          </w:rPr>
          <w:delText>202</w:delText>
        </w:r>
        <w:r w:rsidDel="00F7698B">
          <w:rPr>
            <w:rFonts w:ascii="汉仪书宋二简" w:eastAsiaTheme="minorEastAsia" w:hint="eastAsia"/>
            <w:u w:val="single"/>
          </w:rPr>
          <w:delText xml:space="preserve">2   </w:delText>
        </w:r>
      </w:del>
      <w:ins w:id="326" w:author="null" w:date="2022-03-02T12:18:00Z">
        <w:r w:rsidR="00F7698B">
          <w:rPr>
            <w:rFonts w:ascii="汉仪书宋二简" w:hint="eastAsia"/>
            <w:u w:val="single"/>
          </w:rPr>
          <w:t>202</w:t>
        </w:r>
      </w:ins>
      <w:ins w:id="327" w:author="null" w:date="2022-03-23T20:20:00Z">
        <w:r w:rsidR="007F13BE">
          <w:rPr>
            <w:rFonts w:ascii="汉仪书宋二简" w:eastAsiaTheme="minorEastAsia" w:hint="eastAsia"/>
            <w:u w:val="single"/>
          </w:rPr>
          <w:t>3</w:t>
        </w:r>
      </w:ins>
      <w:ins w:id="328" w:author="null" w:date="2022-03-02T12:18:00Z">
        <w:r w:rsidR="00F7698B">
          <w:rPr>
            <w:rFonts w:ascii="汉仪书宋二简" w:eastAsiaTheme="minorEastAsia" w:hint="eastAsia"/>
            <w:u w:val="single"/>
          </w:rPr>
          <w:t xml:space="preserve">   </w:t>
        </w:r>
      </w:ins>
      <w:r>
        <w:rPr>
          <w:rFonts w:ascii="汉仪书宋二简" w:hint="eastAsia"/>
        </w:rPr>
        <w:t>年</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月</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日之前开工，</w:t>
      </w:r>
      <w:del w:id="329" w:author="null" w:date="2022-03-02T12:18:00Z">
        <w:r w:rsidDel="00F7698B">
          <w:rPr>
            <w:rFonts w:ascii="汉仪书宋二简" w:hint="eastAsia"/>
            <w:u w:val="single"/>
          </w:rPr>
          <w:delText>202</w:delText>
        </w:r>
        <w:r w:rsidDel="00F7698B">
          <w:rPr>
            <w:rFonts w:ascii="汉仪书宋二简" w:eastAsiaTheme="minorEastAsia" w:hint="eastAsia"/>
            <w:u w:val="single"/>
          </w:rPr>
          <w:delText>5</w:delText>
        </w:r>
      </w:del>
      <w:ins w:id="330" w:author="null" w:date="2022-03-02T12:18:00Z">
        <w:r w:rsidR="00F7698B">
          <w:rPr>
            <w:rFonts w:ascii="汉仪书宋二简" w:hint="eastAsia"/>
            <w:u w:val="single"/>
          </w:rPr>
          <w:t>202</w:t>
        </w:r>
        <w:r w:rsidR="00F7698B">
          <w:rPr>
            <w:rFonts w:ascii="汉仪书宋二简" w:eastAsiaTheme="minorEastAsia" w:hint="eastAsia"/>
            <w:u w:val="single"/>
          </w:rPr>
          <w:t>6</w:t>
        </w:r>
      </w:ins>
      <w:r>
        <w:rPr>
          <w:rFonts w:ascii="汉仪书宋二简" w:hint="eastAsia"/>
        </w:rPr>
        <w:t>年</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月</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日之前竣工。</w:t>
      </w:r>
      <w:r>
        <w:rPr>
          <w:rFonts w:ascii="汉仪书宋二简" w:eastAsiaTheme="minorEastAsia" w:hint="eastAsia"/>
        </w:rPr>
        <w:t>（自签订出让合同之日起</w:t>
      </w:r>
      <w:r>
        <w:rPr>
          <w:rFonts w:ascii="汉仪书宋二简" w:eastAsiaTheme="minorEastAsia" w:hint="eastAsia"/>
        </w:rPr>
        <w:t>1</w:t>
      </w:r>
      <w:r>
        <w:rPr>
          <w:rFonts w:ascii="汉仪书宋二简" w:eastAsiaTheme="minorEastAsia" w:hint="eastAsia"/>
        </w:rPr>
        <w:t>年内开工，签订让合同之日起</w:t>
      </w:r>
      <w:r>
        <w:rPr>
          <w:rFonts w:ascii="汉仪书宋二简" w:eastAsiaTheme="minorEastAsia" w:hint="eastAsia"/>
        </w:rPr>
        <w:t>4</w:t>
      </w:r>
      <w:r>
        <w:rPr>
          <w:rFonts w:ascii="汉仪书宋二简" w:eastAsiaTheme="minorEastAsia" w:hint="eastAsia"/>
        </w:rPr>
        <w:t>年内竣工）</w:t>
      </w:r>
    </w:p>
    <w:p w:rsidR="00457755" w:rsidRDefault="009140E5">
      <w:pPr>
        <w:ind w:firstLine="583"/>
        <w:rPr>
          <w:rFonts w:ascii="汉仪书宋二简"/>
        </w:rPr>
      </w:pPr>
      <w:r>
        <w:rPr>
          <w:rFonts w:ascii="汉仪书宋二简" w:hint="eastAsia"/>
        </w:rPr>
        <w:t>土地使用者未按土地出让合同规定的用途和条件开发利用土地，</w:t>
      </w:r>
      <w:r>
        <w:rPr>
          <w:rFonts w:hint="eastAsia"/>
        </w:rPr>
        <w:t>市规划和自然资源局</w:t>
      </w:r>
      <w:r>
        <w:rPr>
          <w:rFonts w:ascii="汉仪书宋二简" w:hint="eastAsia"/>
        </w:rPr>
        <w:t>可处以土地使用权出让金总额20%的罚款。拒不纠正的，</w:t>
      </w:r>
      <w:r>
        <w:rPr>
          <w:rFonts w:hint="eastAsia"/>
        </w:rPr>
        <w:t>市规划和自然资源局</w:t>
      </w:r>
      <w:r>
        <w:rPr>
          <w:rFonts w:ascii="汉仪书宋二简" w:hint="eastAsia"/>
        </w:rPr>
        <w:t>无偿收回土地使用权，没收地上建筑物、附着物。</w:t>
      </w:r>
    </w:p>
    <w:p w:rsidR="00457755" w:rsidRDefault="009140E5">
      <w:pPr>
        <w:ind w:firstLine="583"/>
        <w:rPr>
          <w:rFonts w:ascii="汉仪书宋二简"/>
        </w:rPr>
      </w:pPr>
      <w:r>
        <w:rPr>
          <w:rFonts w:ascii="汉仪书宋二简" w:hint="eastAsia"/>
        </w:rPr>
        <w:t>9、土地使用者应当在本合同约定期限内按期开工，超过约定开工期限未动工开发造成土地闲置的，按闲置土地相关规定处理。</w:t>
      </w:r>
    </w:p>
    <w:p w:rsidR="00457755" w:rsidRDefault="009140E5">
      <w:pPr>
        <w:ind w:firstLine="583"/>
        <w:rPr>
          <w:rFonts w:ascii="汉仪书宋二简"/>
        </w:rPr>
      </w:pPr>
      <w:r>
        <w:rPr>
          <w:rFonts w:ascii="汉仪书宋二简" w:hint="eastAsia"/>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rsidR="00457755" w:rsidRDefault="009140E5">
      <w:pPr>
        <w:ind w:firstLine="583"/>
        <w:rPr>
          <w:rFonts w:ascii="汉仪书宋二简"/>
        </w:rPr>
      </w:pPr>
      <w:r>
        <w:rPr>
          <w:rFonts w:ascii="汉仪书宋二简" w:hint="eastAsia"/>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rsidR="00457755" w:rsidRDefault="009140E5">
      <w:pPr>
        <w:ind w:firstLine="583"/>
        <w:rPr>
          <w:rFonts w:ascii="汉仪书宋二简"/>
        </w:rPr>
      </w:pPr>
      <w:r>
        <w:rPr>
          <w:rFonts w:ascii="汉仪书宋二简" w:hint="eastAsia"/>
        </w:rPr>
        <w:t>10、工程竣工提请市政府有关部门质量验收前，土地使用者</w:t>
      </w:r>
      <w:r>
        <w:rPr>
          <w:rFonts w:ascii="汉仪书宋二简" w:hint="eastAsia"/>
        </w:rPr>
        <w:lastRenderedPageBreak/>
        <w:t>应向有关部门提请对建筑物进行规划验收，验收合格的，发给《规划验收合格证》，不合格的，限期整改。</w:t>
      </w:r>
    </w:p>
    <w:p w:rsidR="00457755" w:rsidRDefault="009140E5">
      <w:pPr>
        <w:pStyle w:val="3"/>
        <w:rPr>
          <w:rFonts w:eastAsia="黑体"/>
          <w:sz w:val="23"/>
        </w:rPr>
      </w:pPr>
      <w:r>
        <w:rPr>
          <w:rFonts w:eastAsia="黑体" w:hint="eastAsia"/>
          <w:sz w:val="23"/>
        </w:rPr>
        <w:t>六、建筑维修活动</w:t>
      </w:r>
    </w:p>
    <w:p w:rsidR="00457755" w:rsidRDefault="009140E5">
      <w:pPr>
        <w:ind w:firstLine="583"/>
        <w:rPr>
          <w:rFonts w:ascii="汉仪书宋二简"/>
        </w:rPr>
      </w:pPr>
      <w:r>
        <w:rPr>
          <w:rFonts w:ascii="汉仪书宋二简" w:hint="eastAsia"/>
        </w:rPr>
        <w:t>11、土地使用者在用地范围内进行建设及维修活动时，对周围环境及设施应承担下列责任：</w:t>
      </w:r>
    </w:p>
    <w:p w:rsidR="00457755" w:rsidRDefault="009140E5">
      <w:pPr>
        <w:ind w:firstLine="583"/>
        <w:rPr>
          <w:rFonts w:ascii="汉仪书宋二简"/>
        </w:rPr>
      </w:pPr>
      <w:r>
        <w:rPr>
          <w:rFonts w:ascii="汉仪书宋二简" w:hint="eastAsia"/>
        </w:rPr>
        <w:t>（1）所属建筑物品或废弃物（如泥土、碎石、建筑垃圾等）不得侵占或破坏宗地图以外的土地及设施。如需临时占用市政道路，应报请有关部门批准。</w:t>
      </w:r>
    </w:p>
    <w:p w:rsidR="00457755" w:rsidRDefault="009140E5">
      <w:pPr>
        <w:pStyle w:val="2"/>
        <w:ind w:firstLine="583"/>
        <w:rPr>
          <w:rFonts w:ascii="汉仪书宋二简"/>
        </w:rPr>
      </w:pPr>
      <w:r>
        <w:rPr>
          <w:rFonts w:ascii="汉仪书宋二简" w:hint="eastAsia"/>
        </w:rPr>
        <w:t>如需临时占用宗地图以外土地，应与该地块土地使用者协商；若属市政府未批出土地，应报请有关部门批准，并按规定交纳土地临时占用费。</w:t>
      </w:r>
    </w:p>
    <w:p w:rsidR="00457755" w:rsidRDefault="009140E5">
      <w:pPr>
        <w:ind w:firstLine="583"/>
        <w:rPr>
          <w:rFonts w:ascii="汉仪书宋二简"/>
        </w:rPr>
      </w:pPr>
      <w:r>
        <w:rPr>
          <w:rFonts w:ascii="汉仪书宋二简" w:hint="eastAsia"/>
        </w:rPr>
        <w:t>（2）土地使用者必须做好土地使用范围内及周围土地的绿化及水土保护，采取一切措施防止水土流失。否则，引起的一切经济损失由土地使用者自行承担。</w:t>
      </w:r>
    </w:p>
    <w:p w:rsidR="00457755" w:rsidRDefault="009140E5">
      <w:pPr>
        <w:ind w:firstLine="583"/>
        <w:rPr>
          <w:rFonts w:ascii="汉仪书宋二简"/>
        </w:rPr>
      </w:pPr>
      <w:r>
        <w:rPr>
          <w:rFonts w:ascii="汉仪书宋二简" w:hint="eastAsia"/>
        </w:rPr>
        <w:t>（3）未获有关部门批准，不得在公共用地上倾倒、储存任何材料或进行任何工程活动。</w:t>
      </w:r>
    </w:p>
    <w:p w:rsidR="00457755" w:rsidRDefault="009140E5">
      <w:pPr>
        <w:ind w:firstLine="583"/>
        <w:rPr>
          <w:rFonts w:ascii="汉仪书宋二简"/>
        </w:rPr>
      </w:pPr>
      <w:r>
        <w:rPr>
          <w:rFonts w:ascii="汉仪书宋二简" w:hint="eastAsia"/>
        </w:rPr>
        <w:t>（4）土地使用者必须确保土地使用范围内的污水、污物、恶臭物或影响环境的排泄物均有可靠的排除方法，不得破坏周围的环境。</w:t>
      </w:r>
    </w:p>
    <w:p w:rsidR="00457755" w:rsidRDefault="009140E5">
      <w:pPr>
        <w:ind w:firstLine="583"/>
        <w:rPr>
          <w:rFonts w:ascii="汉仪书宋二简"/>
        </w:rPr>
      </w:pPr>
      <w:r>
        <w:rPr>
          <w:rFonts w:ascii="汉仪书宋二简" w:hint="eastAsia"/>
        </w:rPr>
        <w:t>（5）土地使用期限内，土地使用者对该地段内的城市市政设施均应妥善保护、避免损坏，否则，应承担修复工程的一切费用。</w:t>
      </w:r>
    </w:p>
    <w:p w:rsidR="00457755" w:rsidRDefault="009140E5">
      <w:pPr>
        <w:ind w:firstLine="583"/>
        <w:rPr>
          <w:rFonts w:ascii="汉仪书宋二简"/>
        </w:rPr>
      </w:pPr>
      <w:r>
        <w:rPr>
          <w:rFonts w:ascii="汉仪书宋二简" w:hint="eastAsia"/>
        </w:rPr>
        <w:t>12、土地使用者不得开辟、铲除或挖掘毗邻地段的土地。</w:t>
      </w:r>
    </w:p>
    <w:p w:rsidR="00457755" w:rsidRDefault="009140E5">
      <w:pPr>
        <w:ind w:firstLine="583"/>
        <w:rPr>
          <w:rFonts w:ascii="汉仪书宋二简"/>
        </w:rPr>
      </w:pPr>
      <w:r>
        <w:rPr>
          <w:rFonts w:ascii="汉仪书宋二简" w:hint="eastAsia"/>
        </w:rPr>
        <w:t>13、在进行建筑或维修工程之前，土地使用者必须查明地段</w:t>
      </w:r>
      <w:r>
        <w:rPr>
          <w:rFonts w:ascii="汉仪书宋二简" w:hint="eastAsia"/>
        </w:rPr>
        <w:lastRenderedPageBreak/>
        <w:t xml:space="preserve">或相邻地段公有的明渠、水道（包括水龙喉管）、电缆、电线以及其它设施的位置，并向有关部门呈报处理上述设施的计划；土地使用者未获批准之前，不得动工。其中需要改道、重新铺设或装设的费用，均由土地使用者负责。 </w:t>
      </w:r>
    </w:p>
    <w:p w:rsidR="00457755" w:rsidRDefault="009140E5">
      <w:pPr>
        <w:ind w:firstLine="583"/>
        <w:rPr>
          <w:rFonts w:ascii="汉仪书宋二简"/>
        </w:rPr>
      </w:pPr>
      <w:r>
        <w:rPr>
          <w:rFonts w:ascii="汉仪书宋二简" w:hint="eastAsia"/>
        </w:rPr>
        <w:t>14、土地使用者应在本合同期内按规定自行负责或委托管理人负责建成区内所有建筑物和公共设施及绿地的使用和管理，并应符合物业管理部门和城市管理部门的规定和要求。</w:t>
      </w:r>
    </w:p>
    <w:p w:rsidR="00457755" w:rsidRDefault="009140E5">
      <w:pPr>
        <w:ind w:firstLine="583"/>
        <w:rPr>
          <w:rFonts w:ascii="汉仪书宋二简"/>
        </w:rPr>
      </w:pPr>
      <w:r>
        <w:rPr>
          <w:rFonts w:ascii="汉仪书宋二简" w:hint="eastAsia"/>
        </w:rPr>
        <w:t>15、土地使用者应按设计总平面指定地点开设车辆入口。</w:t>
      </w:r>
    </w:p>
    <w:p w:rsidR="00457755" w:rsidRDefault="009140E5">
      <w:pPr>
        <w:pStyle w:val="3"/>
        <w:rPr>
          <w:rFonts w:eastAsia="黑体"/>
          <w:sz w:val="23"/>
        </w:rPr>
      </w:pPr>
      <w:r>
        <w:rPr>
          <w:rFonts w:eastAsia="黑体" w:hint="eastAsia"/>
          <w:sz w:val="23"/>
        </w:rPr>
        <w:t>七、土地使用权转让</w:t>
      </w:r>
    </w:p>
    <w:p w:rsidR="00457755" w:rsidRDefault="009140E5">
      <w:pPr>
        <w:ind w:firstLine="583"/>
        <w:rPr>
          <w:rFonts w:ascii="汉仪书宋二简"/>
        </w:rPr>
      </w:pPr>
      <w:r>
        <w:rPr>
          <w:rFonts w:ascii="汉仪书宋二简" w:hint="eastAsia"/>
        </w:rPr>
        <w:t>16、土地使用权的转让包括土地使用权连同地上建筑物的转让。</w:t>
      </w:r>
    </w:p>
    <w:p w:rsidR="00457755" w:rsidRDefault="009140E5">
      <w:pPr>
        <w:ind w:firstLine="583"/>
        <w:rPr>
          <w:rFonts w:ascii="汉仪书宋二简"/>
        </w:rPr>
      </w:pPr>
      <w:r>
        <w:rPr>
          <w:rFonts w:ascii="汉仪书宋二简" w:hint="eastAsia"/>
        </w:rPr>
        <w:t>17、土地使用者转让土地使用权须符合《深圳经济特区房地产转让条例》或《深圳市土地交易市场管理规定》的规定。</w:t>
      </w:r>
    </w:p>
    <w:p w:rsidR="00457755" w:rsidRDefault="009140E5">
      <w:pPr>
        <w:ind w:firstLine="583"/>
        <w:rPr>
          <w:rFonts w:ascii="汉仪书宋二简"/>
        </w:rPr>
      </w:pPr>
      <w:r>
        <w:rPr>
          <w:rFonts w:ascii="汉仪书宋二简" w:hint="eastAsia"/>
        </w:rPr>
        <w:t>18、建筑物必须连同土地使用权一起转让、转让双方签订转让合同并到市产权登记部门办理转移登记手续，按市政府有关规定缴纳税费。</w:t>
      </w:r>
    </w:p>
    <w:p w:rsidR="00457755" w:rsidRDefault="009140E5">
      <w:pPr>
        <w:ind w:firstLine="583"/>
        <w:rPr>
          <w:rFonts w:ascii="汉仪书宋二简"/>
        </w:rPr>
      </w:pPr>
      <w:r>
        <w:rPr>
          <w:rFonts w:ascii="汉仪书宋二简" w:hint="eastAsia"/>
        </w:rPr>
        <w:t>19、建筑物连同土地使用权转让后，新的土地使用者仍应遵守本规则。</w:t>
      </w:r>
    </w:p>
    <w:p w:rsidR="00457755" w:rsidRDefault="009140E5">
      <w:pPr>
        <w:pStyle w:val="3"/>
        <w:rPr>
          <w:rFonts w:eastAsia="黑体"/>
          <w:sz w:val="23"/>
        </w:rPr>
      </w:pPr>
      <w:r>
        <w:rPr>
          <w:rFonts w:eastAsia="黑体" w:hint="eastAsia"/>
          <w:sz w:val="23"/>
        </w:rPr>
        <w:t>八、给排水、供电</w:t>
      </w:r>
    </w:p>
    <w:p w:rsidR="00457755" w:rsidRDefault="009140E5">
      <w:pPr>
        <w:ind w:firstLine="583"/>
        <w:rPr>
          <w:rFonts w:ascii="汉仪书宋二简"/>
        </w:rPr>
      </w:pPr>
      <w:r>
        <w:rPr>
          <w:rFonts w:ascii="汉仪书宋二简" w:hint="eastAsia"/>
        </w:rPr>
        <w:t>20、土地使用者所需的给排水、供电、供气及电讯等应与市给排水、供电、供气及电讯等部门签订协议书。埋设相应管线设</w:t>
      </w:r>
      <w:r>
        <w:rPr>
          <w:rFonts w:ascii="汉仪书宋二简" w:hint="eastAsia"/>
        </w:rPr>
        <w:lastRenderedPageBreak/>
        <w:t>计图应报市政府有关部门审批，经批准后实施。上述所需费用均由土地使用者自行负责。</w:t>
      </w:r>
    </w:p>
    <w:p w:rsidR="00457755" w:rsidRDefault="009140E5">
      <w:pPr>
        <w:pStyle w:val="3"/>
        <w:rPr>
          <w:rFonts w:eastAsia="黑体"/>
          <w:sz w:val="23"/>
        </w:rPr>
      </w:pPr>
      <w:r>
        <w:rPr>
          <w:rFonts w:eastAsia="黑体" w:hint="eastAsia"/>
          <w:sz w:val="23"/>
        </w:rPr>
        <w:t>九、接受检查监督</w:t>
      </w:r>
    </w:p>
    <w:p w:rsidR="00457755" w:rsidRDefault="009140E5">
      <w:pPr>
        <w:ind w:firstLine="583"/>
        <w:rPr>
          <w:rFonts w:ascii="汉仪书宋二简"/>
        </w:rPr>
      </w:pPr>
      <w:r>
        <w:rPr>
          <w:rFonts w:ascii="汉仪书宋二简" w:hint="eastAsia"/>
        </w:rPr>
        <w:t>21、在土地使用期间，市规划和自然资源局有权对土地使用者地界范围内的土地使用情况进行检查监督，土地使用者不得拒绝阻挠。</w:t>
      </w:r>
    </w:p>
    <w:p w:rsidR="00457755" w:rsidRDefault="009140E5">
      <w:pPr>
        <w:ind w:firstLine="583"/>
        <w:rPr>
          <w:rFonts w:ascii="汉仪书宋二简"/>
        </w:rPr>
      </w:pPr>
      <w:r>
        <w:rPr>
          <w:rFonts w:ascii="汉仪书宋二简" w:hint="eastAsia"/>
        </w:rPr>
        <w:t>22、土地使用者不得以任何理由占用地界范围以外的土地（包括堆放物品、器材等），否则，按违法占地处理。</w:t>
      </w:r>
    </w:p>
    <w:p w:rsidR="00457755" w:rsidRDefault="009140E5">
      <w:pPr>
        <w:ind w:firstLine="583"/>
        <w:rPr>
          <w:rFonts w:ascii="汉仪书宋二简"/>
        </w:rPr>
      </w:pPr>
      <w:r>
        <w:rPr>
          <w:rFonts w:ascii="汉仪书宋二简" w:hint="eastAsia"/>
        </w:rPr>
        <w:t>23、土地使用者在用地范围内，应按规定的土地用途和经市政府有关部门批准的施工设计图纸进行建设。</w:t>
      </w:r>
    </w:p>
    <w:p w:rsidR="00457755" w:rsidRDefault="009140E5">
      <w:pPr>
        <w:ind w:firstLine="583"/>
        <w:rPr>
          <w:rFonts w:ascii="汉仪书宋二简"/>
        </w:rPr>
      </w:pPr>
      <w:r>
        <w:rPr>
          <w:rFonts w:ascii="汉仪书宋二简" w:hint="eastAsia"/>
        </w:rPr>
        <w:t>24、土地使用者对用地范围内的建筑物，未经相关主管部门批准，不得任意拆除或改建、重建。</w:t>
      </w:r>
    </w:p>
    <w:p w:rsidR="00457755" w:rsidRDefault="009140E5">
      <w:pPr>
        <w:widowControl/>
        <w:tabs>
          <w:tab w:val="clear" w:pos="4820"/>
          <w:tab w:val="clear" w:pos="5103"/>
          <w:tab w:val="clear" w:pos="8505"/>
        </w:tabs>
        <w:spacing w:line="240" w:lineRule="auto"/>
        <w:ind w:firstLineChars="0" w:firstLine="0"/>
        <w:jc w:val="left"/>
        <w:rPr>
          <w:rFonts w:ascii="汉仪书宋二简"/>
        </w:rPr>
      </w:pPr>
      <w:r>
        <w:rPr>
          <w:rFonts w:ascii="汉仪书宋二简"/>
        </w:rPr>
        <w:br w:type="page"/>
      </w:r>
    </w:p>
    <w:p w:rsidR="00457755" w:rsidRDefault="009140E5" w:rsidP="00B971EE">
      <w:pPr>
        <w:spacing w:afterLines="100" w:after="342" w:line="600" w:lineRule="exact"/>
        <w:ind w:firstLineChars="38" w:firstLine="197"/>
        <w:jc w:val="center"/>
        <w:rPr>
          <w:rFonts w:eastAsia="汉仪大宋简"/>
          <w:b/>
          <w:bCs/>
          <w:spacing w:val="40"/>
          <w:sz w:val="32"/>
        </w:rPr>
      </w:pPr>
      <w:r>
        <w:rPr>
          <w:rFonts w:eastAsia="汉仪大宋简" w:hint="eastAsia"/>
          <w:spacing w:val="40"/>
          <w:position w:val="14"/>
          <w:sz w:val="40"/>
        </w:rPr>
        <w:lastRenderedPageBreak/>
        <w:t>附属建筑工程配套项目表</w:t>
      </w:r>
    </w:p>
    <w:p w:rsidR="00457755" w:rsidRDefault="009140E5" w:rsidP="00BA658A">
      <w:pPr>
        <w:spacing w:afterLines="100" w:after="342"/>
        <w:ind w:firstLine="474"/>
        <w:jc w:val="right"/>
        <w:rPr>
          <w:sz w:val="18"/>
        </w:rPr>
      </w:pPr>
      <w:r>
        <w:rPr>
          <w:rFonts w:hint="eastAsia"/>
          <w:sz w:val="18"/>
        </w:rPr>
        <w:t>（附表一）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39"/>
        <w:gridCol w:w="1418"/>
        <w:gridCol w:w="1744"/>
        <w:gridCol w:w="1658"/>
      </w:tblGrid>
      <w:tr w:rsidR="00457755">
        <w:trPr>
          <w:trHeight w:val="645"/>
        </w:trPr>
        <w:tc>
          <w:tcPr>
            <w:tcW w:w="920"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1418" w:type="dxa"/>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744" w:type="dxa"/>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658" w:type="dxa"/>
            <w:tcMar>
              <w:top w:w="57" w:type="dxa"/>
              <w:left w:w="57" w:type="dxa"/>
              <w:bottom w:w="57" w:type="dxa"/>
              <w:right w:w="57" w:type="dxa"/>
            </w:tcMar>
            <w:vAlign w:val="center"/>
          </w:tcPr>
          <w:p w:rsidR="00457755" w:rsidRDefault="009140E5">
            <w:pPr>
              <w:spacing w:line="240" w:lineRule="auto"/>
              <w:ind w:firstLine="460"/>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457755">
        <w:trPr>
          <w:trHeight w:val="645"/>
        </w:trPr>
        <w:tc>
          <w:tcPr>
            <w:tcW w:w="920"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1</w:t>
            </w:r>
          </w:p>
        </w:tc>
        <w:tc>
          <w:tcPr>
            <w:tcW w:w="2539"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物业服务用房</w:t>
            </w:r>
          </w:p>
        </w:tc>
        <w:tc>
          <w:tcPr>
            <w:tcW w:w="1418" w:type="dxa"/>
            <w:tcMar>
              <w:top w:w="57" w:type="dxa"/>
              <w:left w:w="57" w:type="dxa"/>
              <w:bottom w:w="57" w:type="dxa"/>
              <w:right w:w="57" w:type="dxa"/>
            </w:tcMar>
            <w:vAlign w:val="center"/>
          </w:tcPr>
          <w:p w:rsidR="00457755" w:rsidRDefault="009140E5" w:rsidP="000D5956">
            <w:pPr>
              <w:spacing w:line="240" w:lineRule="auto"/>
              <w:ind w:firstLineChars="186" w:firstLine="428"/>
              <w:jc w:val="center"/>
              <w:rPr>
                <w:spacing w:val="0"/>
                <w:w w:val="100"/>
              </w:rPr>
            </w:pPr>
            <w:del w:id="331" w:author="null" w:date="2022-03-02T12:18:00Z">
              <w:r w:rsidDel="00F7698B">
                <w:rPr>
                  <w:rFonts w:eastAsiaTheme="minorEastAsia" w:hint="eastAsia"/>
                  <w:spacing w:val="0"/>
                  <w:w w:val="100"/>
                </w:rPr>
                <w:delText>350</w:delText>
              </w:r>
            </w:del>
            <w:ins w:id="332" w:author="null" w:date="2022-03-02T12:18:00Z">
              <w:r w:rsidR="00F7698B">
                <w:rPr>
                  <w:rFonts w:eastAsiaTheme="minorEastAsia" w:hint="eastAsia"/>
                  <w:spacing w:val="0"/>
                  <w:w w:val="100"/>
                </w:rPr>
                <w:t>200</w:t>
              </w:r>
            </w:ins>
          </w:p>
        </w:tc>
        <w:tc>
          <w:tcPr>
            <w:tcW w:w="1744" w:type="dxa"/>
            <w:tcMar>
              <w:top w:w="57" w:type="dxa"/>
              <w:left w:w="57" w:type="dxa"/>
              <w:bottom w:w="57" w:type="dxa"/>
              <w:right w:w="57" w:type="dxa"/>
            </w:tcMar>
            <w:vAlign w:val="center"/>
          </w:tcPr>
          <w:p w:rsidR="00457755" w:rsidRDefault="00457755" w:rsidP="000D5956">
            <w:pPr>
              <w:spacing w:line="240" w:lineRule="auto"/>
              <w:ind w:firstLineChars="86" w:firstLine="198"/>
              <w:rPr>
                <w:spacing w:val="0"/>
                <w:w w:val="100"/>
              </w:rPr>
            </w:pPr>
          </w:p>
        </w:tc>
        <w:tc>
          <w:tcPr>
            <w:tcW w:w="1658" w:type="dxa"/>
            <w:tcMar>
              <w:top w:w="57" w:type="dxa"/>
              <w:left w:w="57" w:type="dxa"/>
              <w:bottom w:w="57" w:type="dxa"/>
              <w:right w:w="57" w:type="dxa"/>
            </w:tcMar>
            <w:vAlign w:val="center"/>
          </w:tcPr>
          <w:p w:rsidR="00457755" w:rsidRDefault="009140E5">
            <w:pPr>
              <w:spacing w:line="240" w:lineRule="auto"/>
              <w:ind w:firstLineChars="0" w:firstLine="0"/>
              <w:rPr>
                <w:spacing w:val="0"/>
                <w:w w:val="100"/>
              </w:rPr>
            </w:pPr>
            <w:r>
              <w:rPr>
                <w:rFonts w:hint="eastAsia"/>
                <w:spacing w:val="0"/>
                <w:w w:val="100"/>
              </w:rPr>
              <w:t>由乙方建设，产权归全体业主共有</w:t>
            </w:r>
          </w:p>
        </w:tc>
      </w:tr>
      <w:tr w:rsidR="00457755">
        <w:trPr>
          <w:trHeight w:hRule="exact" w:val="2067"/>
        </w:trPr>
        <w:tc>
          <w:tcPr>
            <w:tcW w:w="920"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2539"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3"/>
            </w:pPr>
          </w:p>
        </w:tc>
        <w:tc>
          <w:tcPr>
            <w:tcW w:w="1418"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9"/>
              <w:jc w:val="center"/>
              <w:rPr>
                <w:b/>
              </w:rPr>
            </w:pPr>
          </w:p>
        </w:tc>
        <w:tc>
          <w:tcPr>
            <w:tcW w:w="1744"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3"/>
            </w:pPr>
          </w:p>
        </w:tc>
        <w:tc>
          <w:tcPr>
            <w:tcW w:w="1658"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418"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744"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658" w:type="dxa"/>
            <w:tcMar>
              <w:top w:w="57" w:type="dxa"/>
              <w:left w:w="57" w:type="dxa"/>
              <w:bottom w:w="57" w:type="dxa"/>
              <w:right w:w="57" w:type="dxa"/>
            </w:tcMar>
            <w:vAlign w:val="center"/>
          </w:tcPr>
          <w:p w:rsidR="00457755" w:rsidRDefault="00457755">
            <w:pPr>
              <w:ind w:firstLineChars="0" w:firstLine="460"/>
              <w:jc w:val="center"/>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474"/>
              <w:jc w:val="center"/>
              <w:rPr>
                <w:sz w:val="18"/>
              </w:rPr>
            </w:pPr>
          </w:p>
        </w:tc>
        <w:tc>
          <w:tcPr>
            <w:tcW w:w="2539" w:type="dxa"/>
            <w:tcMar>
              <w:top w:w="57" w:type="dxa"/>
              <w:left w:w="57" w:type="dxa"/>
              <w:bottom w:w="57" w:type="dxa"/>
              <w:right w:w="57" w:type="dxa"/>
            </w:tcMar>
            <w:vAlign w:val="center"/>
          </w:tcPr>
          <w:p w:rsidR="00457755" w:rsidRDefault="00457755">
            <w:pPr>
              <w:ind w:firstLine="474"/>
              <w:jc w:val="center"/>
              <w:rPr>
                <w:sz w:val="18"/>
              </w:rPr>
            </w:pPr>
          </w:p>
        </w:tc>
        <w:tc>
          <w:tcPr>
            <w:tcW w:w="1418" w:type="dxa"/>
            <w:tcMar>
              <w:top w:w="57" w:type="dxa"/>
              <w:left w:w="57" w:type="dxa"/>
              <w:bottom w:w="57" w:type="dxa"/>
              <w:right w:w="57" w:type="dxa"/>
            </w:tcMar>
            <w:vAlign w:val="center"/>
          </w:tcPr>
          <w:p w:rsidR="00457755" w:rsidRDefault="00457755">
            <w:pPr>
              <w:ind w:firstLine="474"/>
              <w:jc w:val="center"/>
              <w:rPr>
                <w:sz w:val="18"/>
              </w:rPr>
            </w:pPr>
          </w:p>
        </w:tc>
        <w:tc>
          <w:tcPr>
            <w:tcW w:w="1744" w:type="dxa"/>
            <w:tcMar>
              <w:top w:w="57" w:type="dxa"/>
              <w:left w:w="57" w:type="dxa"/>
              <w:bottom w:w="57" w:type="dxa"/>
              <w:right w:w="57" w:type="dxa"/>
            </w:tcMar>
            <w:vAlign w:val="center"/>
          </w:tcPr>
          <w:p w:rsidR="00457755" w:rsidRDefault="00457755">
            <w:pPr>
              <w:ind w:firstLine="474"/>
              <w:jc w:val="center"/>
              <w:rPr>
                <w:sz w:val="18"/>
              </w:rPr>
            </w:pPr>
          </w:p>
        </w:tc>
        <w:tc>
          <w:tcPr>
            <w:tcW w:w="1658" w:type="dxa"/>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474"/>
              <w:jc w:val="center"/>
              <w:rPr>
                <w:sz w:val="18"/>
              </w:rPr>
            </w:pPr>
          </w:p>
        </w:tc>
        <w:tc>
          <w:tcPr>
            <w:tcW w:w="2539" w:type="dxa"/>
            <w:tcMar>
              <w:top w:w="57" w:type="dxa"/>
              <w:left w:w="57" w:type="dxa"/>
              <w:bottom w:w="57" w:type="dxa"/>
              <w:right w:w="57" w:type="dxa"/>
            </w:tcMar>
            <w:vAlign w:val="center"/>
          </w:tcPr>
          <w:p w:rsidR="00457755" w:rsidRDefault="00457755">
            <w:pPr>
              <w:ind w:firstLine="474"/>
              <w:jc w:val="center"/>
              <w:rPr>
                <w:sz w:val="18"/>
              </w:rPr>
            </w:pPr>
          </w:p>
        </w:tc>
        <w:tc>
          <w:tcPr>
            <w:tcW w:w="1418" w:type="dxa"/>
            <w:tcMar>
              <w:top w:w="57" w:type="dxa"/>
              <w:left w:w="57" w:type="dxa"/>
              <w:bottom w:w="57" w:type="dxa"/>
              <w:right w:w="57" w:type="dxa"/>
            </w:tcMar>
            <w:vAlign w:val="center"/>
          </w:tcPr>
          <w:p w:rsidR="00457755" w:rsidRDefault="00457755">
            <w:pPr>
              <w:ind w:firstLine="474"/>
              <w:jc w:val="center"/>
              <w:rPr>
                <w:sz w:val="18"/>
              </w:rPr>
            </w:pPr>
          </w:p>
        </w:tc>
        <w:tc>
          <w:tcPr>
            <w:tcW w:w="1744" w:type="dxa"/>
            <w:tcMar>
              <w:top w:w="57" w:type="dxa"/>
              <w:left w:w="57" w:type="dxa"/>
              <w:bottom w:w="57" w:type="dxa"/>
              <w:right w:w="57" w:type="dxa"/>
            </w:tcMar>
            <w:vAlign w:val="center"/>
          </w:tcPr>
          <w:p w:rsidR="00457755" w:rsidRDefault="00457755">
            <w:pPr>
              <w:ind w:firstLine="474"/>
              <w:jc w:val="center"/>
              <w:rPr>
                <w:sz w:val="18"/>
              </w:rPr>
            </w:pPr>
          </w:p>
        </w:tc>
        <w:tc>
          <w:tcPr>
            <w:tcW w:w="1658" w:type="dxa"/>
            <w:tcMar>
              <w:top w:w="57" w:type="dxa"/>
              <w:left w:w="57" w:type="dxa"/>
              <w:bottom w:w="57" w:type="dxa"/>
              <w:right w:w="57" w:type="dxa"/>
            </w:tcMar>
            <w:vAlign w:val="center"/>
          </w:tcPr>
          <w:p w:rsidR="00457755" w:rsidRDefault="00457755">
            <w:pPr>
              <w:ind w:firstLine="474"/>
              <w:jc w:val="center"/>
              <w:rPr>
                <w:sz w:val="18"/>
              </w:rPr>
            </w:pPr>
          </w:p>
        </w:tc>
      </w:tr>
    </w:tbl>
    <w:p w:rsidR="00457755" w:rsidRDefault="009140E5" w:rsidP="00B971EE">
      <w:pPr>
        <w:spacing w:afterLines="100" w:after="342" w:line="600" w:lineRule="exact"/>
        <w:ind w:firstLine="474"/>
        <w:jc w:val="center"/>
        <w:rPr>
          <w:rFonts w:eastAsia="汉仪大宋简"/>
          <w:b/>
          <w:bCs/>
          <w:spacing w:val="40"/>
          <w:sz w:val="32"/>
        </w:rPr>
      </w:pPr>
      <w:r>
        <w:rPr>
          <w:sz w:val="18"/>
        </w:rPr>
        <w:br w:type="page"/>
      </w:r>
      <w:r>
        <w:rPr>
          <w:rFonts w:eastAsia="汉仪大宋简" w:hint="eastAsia"/>
          <w:spacing w:val="40"/>
          <w:position w:val="14"/>
          <w:sz w:val="40"/>
        </w:rPr>
        <w:lastRenderedPageBreak/>
        <w:t>附属公益工程配套项目表</w:t>
      </w:r>
    </w:p>
    <w:p w:rsidR="00457755" w:rsidRDefault="009140E5" w:rsidP="00B971EE">
      <w:pPr>
        <w:spacing w:afterLines="100" w:after="342"/>
        <w:ind w:firstLine="474"/>
        <w:jc w:val="right"/>
        <w:rPr>
          <w:sz w:val="18"/>
        </w:rPr>
      </w:pPr>
      <w:r>
        <w:rPr>
          <w:rFonts w:hint="eastAsia"/>
          <w:sz w:val="18"/>
        </w:rPr>
        <w:t>（附表二）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239"/>
        <w:gridCol w:w="1215"/>
        <w:gridCol w:w="1287"/>
        <w:gridCol w:w="1810"/>
      </w:tblGrid>
      <w:tr w:rsidR="00457755" w:rsidTr="00F7698B">
        <w:trPr>
          <w:cantSplit/>
          <w:trHeight w:hRule="exact" w:val="848"/>
        </w:trPr>
        <w:tc>
          <w:tcPr>
            <w:tcW w:w="429"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1945"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723"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r>
              <w:rPr>
                <w:spacing w:val="0"/>
                <w:w w:val="100"/>
              </w:rPr>
              <w:t>m²</w:t>
            </w:r>
            <w:r>
              <w:rPr>
                <w:rFonts w:hint="eastAsia"/>
                <w:spacing w:val="0"/>
                <w:w w:val="100"/>
              </w:rPr>
              <w:t>）</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777"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r>
              <w:rPr>
                <w:spacing w:val="0"/>
                <w:w w:val="100"/>
              </w:rPr>
              <w:t>m²</w:t>
            </w:r>
            <w:r>
              <w:rPr>
                <w:rFonts w:hint="eastAsia"/>
                <w:spacing w:val="0"/>
                <w:w w:val="100"/>
              </w:rPr>
              <w:t>）</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127" w:type="pct"/>
            <w:tcMar>
              <w:top w:w="57" w:type="dxa"/>
              <w:left w:w="57" w:type="dxa"/>
              <w:bottom w:w="57" w:type="dxa"/>
              <w:right w:w="57" w:type="dxa"/>
            </w:tcMar>
            <w:vAlign w:val="center"/>
          </w:tcPr>
          <w:p w:rsidR="00457755" w:rsidRDefault="009140E5">
            <w:pPr>
              <w:spacing w:line="240" w:lineRule="auto"/>
              <w:ind w:firstLine="460"/>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F7698B">
        <w:trPr>
          <w:trHeight w:val="737"/>
        </w:trPr>
        <w:tc>
          <w:tcPr>
            <w:tcW w:w="440"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r>
              <w:rPr>
                <w:rFonts w:eastAsiaTheme="minorEastAsia" w:hint="eastAsia"/>
              </w:rPr>
              <w:t>1</w:t>
            </w:r>
          </w:p>
        </w:tc>
        <w:tc>
          <w:tcPr>
            <w:tcW w:w="1956"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583"/>
              <w:rPr>
                <w:rFonts w:eastAsiaTheme="minorEastAsia"/>
              </w:rPr>
            </w:pPr>
            <w:ins w:id="333" w:author="null" w:date="2022-03-02T12:19:00Z">
              <w:r w:rsidRPr="00F7698B">
                <w:rPr>
                  <w:rFonts w:ascii="汉仪书宋二简" w:hint="eastAsia"/>
                </w:rPr>
                <w:t>社区儿童游戏场地</w:t>
              </w:r>
            </w:ins>
            <w:del w:id="334" w:author="null" w:date="2022-03-02T12:18:00Z">
              <w:r w:rsidDel="00F7698B">
                <w:rPr>
                  <w:rFonts w:ascii="汉仪书宋二简" w:hint="eastAsia"/>
                </w:rPr>
                <w:delText>12班幼儿园</w:delText>
              </w:r>
            </w:del>
          </w:p>
        </w:tc>
        <w:tc>
          <w:tcPr>
            <w:tcW w:w="734"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del w:id="335" w:author="null" w:date="2022-03-02T12:18:00Z">
              <w:r w:rsidDel="00F7698B">
                <w:rPr>
                  <w:rFonts w:ascii="汉仪书宋二简" w:hint="eastAsia"/>
                </w:rPr>
                <w:delText>3200</w:delText>
              </w:r>
            </w:del>
          </w:p>
        </w:tc>
        <w:tc>
          <w:tcPr>
            <w:tcW w:w="732"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pPr>
            <w:ins w:id="336" w:author="null" w:date="2022-03-02T12:19:00Z">
              <w:r>
                <w:rPr>
                  <w:rFonts w:hint="eastAsia"/>
                </w:rPr>
                <w:t>1200</w:t>
              </w:r>
            </w:ins>
            <w:del w:id="337" w:author="null" w:date="2022-03-02T12:18:00Z">
              <w:r w:rsidDel="00F7698B">
                <w:rPr>
                  <w:rFonts w:hint="eastAsia"/>
                </w:rPr>
                <w:delText>3600</w:delText>
              </w:r>
            </w:del>
          </w:p>
        </w:tc>
        <w:tc>
          <w:tcPr>
            <w:tcW w:w="1138" w:type="pct"/>
            <w:vMerge w:val="restar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eastAsiaTheme="minorEastAsia"/>
              </w:rPr>
            </w:pPr>
            <w:r>
              <w:rPr>
                <w:rFonts w:hint="eastAsia"/>
              </w:rPr>
              <w:t>产权归政府，由乙方建成后无偿移交</w:t>
            </w:r>
          </w:p>
        </w:tc>
      </w:tr>
      <w:tr w:rsidR="00F7698B" w:rsidTr="00F7698B">
        <w:trPr>
          <w:trHeight w:val="737"/>
        </w:trPr>
        <w:tc>
          <w:tcPr>
            <w:tcW w:w="429"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pPr>
            <w:ins w:id="338" w:author="null" w:date="2022-03-02T12:20:00Z">
              <w:r>
                <w:rPr>
                  <w:rFonts w:hint="eastAsia"/>
                </w:rPr>
                <w:t>2</w:t>
              </w:r>
            </w:ins>
            <w:del w:id="339" w:author="null" w:date="2022-03-02T12:19:00Z">
              <w:r w:rsidDel="00F7698B">
                <w:rPr>
                  <w:rFonts w:hint="eastAsia"/>
                </w:rPr>
                <w:delText>2</w:delText>
              </w:r>
            </w:del>
          </w:p>
        </w:tc>
        <w:tc>
          <w:tcPr>
            <w:tcW w:w="1945"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ins w:id="340" w:author="null" w:date="2022-03-02T12:20:00Z">
              <w:r>
                <w:rPr>
                  <w:rFonts w:ascii="汉仪书宋二简" w:hint="eastAsia"/>
                </w:rPr>
                <w:t>社区警务室</w:t>
              </w:r>
            </w:ins>
            <w:del w:id="341" w:author="null" w:date="2022-03-02T12:18:00Z">
              <w:r w:rsidDel="00F7698B">
                <w:rPr>
                  <w:rFonts w:ascii="汉仪书宋二简" w:hint="eastAsia"/>
                </w:rPr>
                <w:delText>公共充电站</w:delText>
              </w:r>
            </w:del>
          </w:p>
        </w:tc>
        <w:tc>
          <w:tcPr>
            <w:tcW w:w="72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ins w:id="342" w:author="null" w:date="2022-03-02T12:20:00Z">
              <w:r>
                <w:rPr>
                  <w:rFonts w:ascii="汉仪书宋二简" w:hint="eastAsia"/>
                </w:rPr>
                <w:t>20</w:t>
              </w:r>
            </w:ins>
            <w:del w:id="343" w:author="null" w:date="2022-03-02T12:18:00Z">
              <w:r w:rsidDel="00F7698B">
                <w:rPr>
                  <w:rFonts w:ascii="汉仪书宋二简" w:hint="eastAsia"/>
                </w:rPr>
                <w:delText>700</w:delText>
              </w:r>
            </w:del>
          </w:p>
        </w:tc>
        <w:tc>
          <w:tcPr>
            <w:tcW w:w="777"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583"/>
              <w:jc w:val="center"/>
            </w:pPr>
          </w:p>
        </w:tc>
        <w:tc>
          <w:tcPr>
            <w:tcW w:w="1127" w:type="pct"/>
            <w:vMerge/>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pPr>
            <w:del w:id="344" w:author="null" w:date="2022-03-02T12:19:00Z">
              <w:r w:rsidDel="00F7698B">
                <w:rPr>
                  <w:rFonts w:hint="eastAsia"/>
                </w:rPr>
                <w:delText>3</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45" w:author="null" w:date="2022-03-02T12:18:00Z">
              <w:r w:rsidDel="00F7698B">
                <w:rPr>
                  <w:rFonts w:ascii="汉仪书宋二简" w:hint="eastAsia"/>
                </w:rPr>
                <w:delText>社区警务室</w:delText>
              </w:r>
            </w:del>
          </w:p>
        </w:tc>
        <w:tc>
          <w:tcPr>
            <w:tcW w:w="72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46" w:author="null" w:date="2022-03-02T12:18:00Z">
              <w:r w:rsidDel="00F7698B">
                <w:rPr>
                  <w:rFonts w:ascii="汉仪书宋二简" w:hint="eastAsia"/>
                </w:rPr>
                <w:delText>50</w:delText>
              </w:r>
            </w:del>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pPr>
            <w:del w:id="347" w:author="null" w:date="2022-03-02T12:19:00Z">
              <w:r w:rsidDel="00F7698B">
                <w:rPr>
                  <w:rFonts w:hint="eastAsia"/>
                </w:rPr>
                <w:delText>4</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48" w:author="null" w:date="2022-03-02T12:18:00Z">
              <w:r w:rsidDel="00F7698B">
                <w:rPr>
                  <w:rFonts w:ascii="汉仪书宋二简" w:hint="eastAsia"/>
                </w:rPr>
                <w:delText>文化活动室</w:delText>
              </w:r>
            </w:del>
          </w:p>
        </w:tc>
        <w:tc>
          <w:tcPr>
            <w:tcW w:w="72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pPr>
            <w:del w:id="349" w:author="null" w:date="2022-03-02T12:18:00Z">
              <w:r w:rsidDel="00F7698B">
                <w:rPr>
                  <w:rFonts w:ascii="汉仪书宋二简" w:hint="eastAsia"/>
                </w:rPr>
                <w:delText>1500</w:delText>
              </w:r>
            </w:del>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pPr>
            <w:del w:id="350" w:author="null" w:date="2022-03-02T12:19:00Z">
              <w:r w:rsidDel="00F7698B">
                <w:rPr>
                  <w:rFonts w:hint="eastAsia"/>
                </w:rPr>
                <w:delText>5</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51" w:author="null" w:date="2022-03-02T12:18:00Z">
              <w:r w:rsidDel="00F7698B">
                <w:rPr>
                  <w:rFonts w:ascii="汉仪书宋二简" w:hint="eastAsia"/>
                </w:rPr>
                <w:delText>社区老年人日间照料中心</w:delText>
              </w:r>
            </w:del>
          </w:p>
        </w:tc>
        <w:tc>
          <w:tcPr>
            <w:tcW w:w="72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52" w:author="null" w:date="2022-03-02T12:18:00Z">
              <w:r w:rsidDel="00F7698B">
                <w:rPr>
                  <w:rFonts w:ascii="汉仪书宋二简" w:hint="eastAsia"/>
                </w:rPr>
                <w:delText>800</w:delText>
              </w:r>
            </w:del>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53" w:author="null" w:date="2022-03-02T12:19:00Z">
              <w:r w:rsidDel="00F7698B">
                <w:rPr>
                  <w:rFonts w:eastAsiaTheme="minorEastAsia" w:hint="eastAsia"/>
                </w:rPr>
                <w:delText>6</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54" w:author="null" w:date="2022-03-02T12:19:00Z">
              <w:r w:rsidDel="00F7698B">
                <w:rPr>
                  <w:rFonts w:eastAsiaTheme="minorEastAsia"/>
                </w:rPr>
                <w:delText>社区体育活动场地</w:delText>
              </w:r>
            </w:del>
          </w:p>
        </w:tc>
        <w:tc>
          <w:tcPr>
            <w:tcW w:w="72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77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55" w:author="null" w:date="2022-03-02T12:19:00Z">
              <w:r w:rsidDel="00F7698B">
                <w:rPr>
                  <w:rFonts w:eastAsiaTheme="minorEastAsia" w:hint="eastAsia"/>
                </w:rPr>
                <w:delText>800</w:delText>
              </w:r>
            </w:del>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rPr>
                <w:rFonts w:eastAsiaTheme="minorEastAsia"/>
              </w:rPr>
            </w:pPr>
            <w:del w:id="356" w:author="null" w:date="2022-03-02T12:19:00Z">
              <w:r w:rsidDel="00F7698B">
                <w:rPr>
                  <w:rFonts w:eastAsiaTheme="minorEastAsia" w:hint="eastAsia"/>
                </w:rPr>
                <w:delText>7</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583"/>
              <w:jc w:val="center"/>
              <w:rPr>
                <w:rFonts w:eastAsiaTheme="minorEastAsia"/>
              </w:rPr>
            </w:pPr>
            <w:del w:id="357" w:author="null" w:date="2022-03-02T12:19:00Z">
              <w:r w:rsidDel="00F7698B">
                <w:rPr>
                  <w:rFonts w:eastAsiaTheme="minorEastAsia"/>
                </w:rPr>
                <w:delText>熟食中心</w:delText>
              </w:r>
            </w:del>
          </w:p>
        </w:tc>
        <w:tc>
          <w:tcPr>
            <w:tcW w:w="72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58" w:author="null" w:date="2022-03-02T12:19:00Z">
              <w:r w:rsidDel="00F7698B">
                <w:rPr>
                  <w:rFonts w:eastAsiaTheme="minorEastAsia" w:hint="eastAsia"/>
                </w:rPr>
                <w:delText>1200</w:delText>
              </w:r>
            </w:del>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pPr>
            <w:del w:id="359" w:author="null" w:date="2022-03-02T12:19:00Z">
              <w:r w:rsidDel="00F7698B">
                <w:rPr>
                  <w:rFonts w:ascii="汉仪书宋二简" w:eastAsiaTheme="minorEastAsia" w:hAnsi="汉仪书宋二简" w:hint="eastAsia"/>
                  <w:kern w:val="0"/>
                </w:rPr>
                <w:delText>产权归</w:delText>
              </w:r>
              <w:r w:rsidDel="00F7698B">
                <w:rPr>
                  <w:rFonts w:hint="eastAsia"/>
                </w:rPr>
                <w:delText>乙方，限整体转让</w:delText>
              </w:r>
            </w:del>
          </w:p>
        </w:tc>
      </w:tr>
      <w:tr w:rsidR="00457755" w:rsidTr="00F7698B">
        <w:trPr>
          <w:trHeight w:val="737"/>
        </w:trPr>
        <w:tc>
          <w:tcPr>
            <w:tcW w:w="429"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pPr>
            <w:del w:id="360" w:author="null" w:date="2022-03-02T12:19:00Z">
              <w:r w:rsidDel="00F7698B">
                <w:rPr>
                  <w:rFonts w:hint="eastAsia"/>
                </w:rPr>
                <w:delText>8</w:delText>
              </w:r>
            </w:del>
          </w:p>
        </w:tc>
        <w:tc>
          <w:tcPr>
            <w:tcW w:w="1945"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61" w:author="null" w:date="2022-03-02T12:19:00Z">
              <w:r w:rsidDel="00F7698B">
                <w:rPr>
                  <w:rFonts w:eastAsiaTheme="minorEastAsia"/>
                </w:rPr>
                <w:delText>社区菜市场</w:delText>
              </w:r>
            </w:del>
          </w:p>
        </w:tc>
        <w:tc>
          <w:tcPr>
            <w:tcW w:w="72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62" w:author="null" w:date="2022-03-02T12:19:00Z">
              <w:r w:rsidDel="00F7698B">
                <w:rPr>
                  <w:rFonts w:eastAsiaTheme="minorEastAsia" w:hint="eastAsia"/>
                </w:rPr>
                <w:delText>1000</w:delText>
              </w:r>
            </w:del>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1945"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72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rsidTr="00F7698B">
        <w:trPr>
          <w:trHeight w:val="737"/>
        </w:trPr>
        <w:tc>
          <w:tcPr>
            <w:tcW w:w="429"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945"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72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r>
      <w:tr w:rsidR="00457755" w:rsidTr="00F7698B">
        <w:trPr>
          <w:trHeight w:val="737"/>
        </w:trPr>
        <w:tc>
          <w:tcPr>
            <w:tcW w:w="429"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1945"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rPr>
                <w:rFonts w:eastAsiaTheme="minorEastAsia"/>
              </w:rPr>
            </w:pPr>
          </w:p>
        </w:tc>
        <w:tc>
          <w:tcPr>
            <w:tcW w:w="72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112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583"/>
              <w:jc w:val="center"/>
            </w:pPr>
          </w:p>
        </w:tc>
      </w:tr>
    </w:tbl>
    <w:p w:rsidR="00457755" w:rsidRDefault="00457755" w:rsidP="00B971EE">
      <w:pPr>
        <w:spacing w:afterLines="100" w:after="342" w:line="600" w:lineRule="exact"/>
        <w:ind w:firstLine="1035"/>
        <w:rPr>
          <w:rFonts w:eastAsia="汉仪大宋简"/>
          <w:spacing w:val="40"/>
          <w:position w:val="14"/>
          <w:sz w:val="40"/>
        </w:rPr>
      </w:pPr>
    </w:p>
    <w:p w:rsidR="00457755" w:rsidRDefault="009140E5" w:rsidP="00B971EE">
      <w:pPr>
        <w:spacing w:afterLines="100" w:after="342" w:line="600" w:lineRule="exact"/>
        <w:ind w:firstLine="1035"/>
        <w:rPr>
          <w:rFonts w:eastAsia="汉仪大宋简"/>
          <w:b/>
          <w:bCs/>
          <w:spacing w:val="40"/>
          <w:sz w:val="32"/>
        </w:rPr>
      </w:pPr>
      <w:r>
        <w:rPr>
          <w:rFonts w:eastAsia="汉仪大宋简" w:hint="eastAsia"/>
          <w:spacing w:val="40"/>
          <w:position w:val="14"/>
          <w:sz w:val="40"/>
        </w:rPr>
        <w:lastRenderedPageBreak/>
        <w:t>附属市政工程配套项目表</w:t>
      </w:r>
    </w:p>
    <w:p w:rsidR="00457755" w:rsidRDefault="009140E5" w:rsidP="00BA658A">
      <w:pPr>
        <w:spacing w:afterLines="100" w:after="342"/>
        <w:ind w:firstLine="474"/>
        <w:jc w:val="right"/>
        <w:rPr>
          <w:sz w:val="18"/>
        </w:rPr>
      </w:pPr>
      <w:r>
        <w:rPr>
          <w:rFonts w:hint="eastAsia"/>
          <w:sz w:val="18"/>
        </w:rPr>
        <w:t>（附表三）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124"/>
        <w:gridCol w:w="1419"/>
        <w:gridCol w:w="1277"/>
        <w:gridCol w:w="2692"/>
      </w:tblGrid>
      <w:tr w:rsidR="00457755">
        <w:trPr>
          <w:trHeight w:val="645"/>
        </w:trPr>
        <w:tc>
          <w:tcPr>
            <w:tcW w:w="463"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1283"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857"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771"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626"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F7698B">
        <w:trPr>
          <w:trHeight w:hRule="exact" w:val="974"/>
        </w:trPr>
        <w:tc>
          <w:tcPr>
            <w:tcW w:w="46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ins w:id="363" w:author="null" w:date="2022-03-02T12:20:00Z">
              <w:r>
                <w:rPr>
                  <w:rFonts w:eastAsiaTheme="minorEastAsia" w:hint="eastAsia"/>
                </w:rPr>
                <w:t>1</w:t>
              </w:r>
            </w:ins>
            <w:del w:id="364" w:author="null" w:date="2022-03-02T12:20:00Z">
              <w:r w:rsidDel="00F7698B">
                <w:rPr>
                  <w:rFonts w:eastAsiaTheme="minorEastAsia" w:hint="eastAsia"/>
                </w:rPr>
                <w:delText>1</w:delText>
              </w:r>
            </w:del>
          </w:p>
        </w:tc>
        <w:tc>
          <w:tcPr>
            <w:tcW w:w="128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ins w:id="365" w:author="null" w:date="2022-03-02T12:20:00Z">
              <w:r>
                <w:rPr>
                  <w:rFonts w:ascii="汉仪书宋二简" w:hint="eastAsia"/>
                </w:rPr>
                <w:t>环卫工人</w:t>
              </w:r>
              <w:proofErr w:type="gramStart"/>
              <w:r>
                <w:rPr>
                  <w:rFonts w:ascii="汉仪书宋二简" w:hint="eastAsia"/>
                </w:rPr>
                <w:t>作息房</w:t>
              </w:r>
            </w:ins>
            <w:proofErr w:type="gramEnd"/>
            <w:del w:id="366" w:author="null" w:date="2022-03-02T12:20:00Z">
              <w:r w:rsidDel="00F7698B">
                <w:rPr>
                  <w:rFonts w:ascii="汉仪书宋二简" w:hint="eastAsia"/>
                </w:rPr>
                <w:delText>小型垃圾转运站</w:delText>
              </w:r>
            </w:del>
          </w:p>
        </w:tc>
        <w:tc>
          <w:tcPr>
            <w:tcW w:w="857"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ins w:id="367" w:author="null" w:date="2022-03-02T12:20:00Z">
              <w:r>
                <w:rPr>
                  <w:rFonts w:ascii="汉仪书宋二简" w:hint="eastAsia"/>
                </w:rPr>
                <w:t>20</w:t>
              </w:r>
            </w:ins>
            <w:del w:id="368" w:author="null" w:date="2022-03-02T12:20:00Z">
              <w:r w:rsidDel="00F7698B">
                <w:rPr>
                  <w:rFonts w:ascii="汉仪书宋二简" w:hint="eastAsia"/>
                </w:rPr>
                <w:delText>320</w:delText>
              </w:r>
            </w:del>
          </w:p>
        </w:tc>
        <w:tc>
          <w:tcPr>
            <w:tcW w:w="771"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F7698B" w:rsidRDefault="00F7698B">
            <w:pPr>
              <w:spacing w:line="240" w:lineRule="auto"/>
              <w:ind w:firstLine="583"/>
              <w:jc w:val="center"/>
            </w:pPr>
            <w:r>
              <w:rPr>
                <w:rFonts w:hint="eastAsia"/>
              </w:rPr>
              <w:t>产权归政府，由乙方建成后无偿移交</w:t>
            </w:r>
          </w:p>
        </w:tc>
      </w:tr>
      <w:tr w:rsidR="00457755">
        <w:trPr>
          <w:trHeight w:hRule="exact" w:val="920"/>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69" w:author="null" w:date="2022-03-02T12:20:00Z">
              <w:r w:rsidDel="00F7698B">
                <w:rPr>
                  <w:rFonts w:eastAsiaTheme="minorEastAsia" w:hint="eastAsia"/>
                </w:rPr>
                <w:delText>2</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70" w:author="null" w:date="2022-03-02T12:20:00Z">
              <w:r w:rsidDel="00F7698B">
                <w:rPr>
                  <w:rFonts w:ascii="汉仪书宋二简" w:hint="eastAsia"/>
                </w:rPr>
                <w:delText>再生资源回收站</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71" w:author="null" w:date="2022-03-02T12:20:00Z">
              <w:r w:rsidDel="00F7698B">
                <w:rPr>
                  <w:rFonts w:ascii="汉仪书宋二简" w:hint="eastAsia"/>
                </w:rPr>
                <w:delText>80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spacing w:line="240" w:lineRule="auto"/>
              <w:ind w:firstLine="583"/>
              <w:jc w:val="center"/>
            </w:pPr>
          </w:p>
        </w:tc>
      </w:tr>
      <w:tr w:rsidR="00457755">
        <w:trPr>
          <w:trHeight w:hRule="exact" w:val="881"/>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72" w:author="null" w:date="2022-03-02T12:20:00Z">
              <w:r w:rsidDel="00F7698B">
                <w:rPr>
                  <w:rFonts w:eastAsiaTheme="minorEastAsia" w:hint="eastAsia"/>
                </w:rPr>
                <w:delText>3</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73" w:author="null" w:date="2022-03-02T12:20:00Z">
              <w:r w:rsidDel="00F7698B">
                <w:rPr>
                  <w:rFonts w:ascii="汉仪书宋二简" w:hint="eastAsia"/>
                </w:rPr>
                <w:delText>公共厕所</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74" w:author="null" w:date="2022-03-02T12:20:00Z">
              <w:r w:rsidDel="00F7698B">
                <w:rPr>
                  <w:rFonts w:ascii="汉仪书宋二简" w:hint="eastAsia"/>
                </w:rPr>
                <w:delText>90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spacing w:line="240" w:lineRule="auto"/>
              <w:ind w:firstLine="583"/>
              <w:jc w:val="center"/>
            </w:pPr>
          </w:p>
        </w:tc>
      </w:tr>
      <w:tr w:rsidR="00457755">
        <w:trPr>
          <w:trHeight w:hRule="exact" w:val="861"/>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75" w:author="null" w:date="2022-03-02T12:20:00Z">
              <w:r w:rsidDel="00F7698B">
                <w:rPr>
                  <w:rFonts w:eastAsiaTheme="minorEastAsia" w:hint="eastAsia"/>
                </w:rPr>
                <w:delText>4</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76" w:author="null" w:date="2022-03-02T12:20:00Z">
              <w:r w:rsidDel="00F7698B">
                <w:rPr>
                  <w:rFonts w:ascii="汉仪书宋二简" w:hint="eastAsia"/>
                </w:rPr>
                <w:delText>环卫工人作息房</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77" w:author="null" w:date="2022-03-02T12:20:00Z">
              <w:r w:rsidDel="00F7698B">
                <w:rPr>
                  <w:rFonts w:ascii="汉仪书宋二简" w:hint="eastAsia"/>
                </w:rPr>
                <w:delText>10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trPr>
          <w:trHeight w:hRule="exact" w:val="647"/>
        </w:trPr>
        <w:tc>
          <w:tcPr>
            <w:tcW w:w="46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28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85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1626"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bl>
    <w:p w:rsidR="00457755" w:rsidRDefault="00457755">
      <w:pPr>
        <w:ind w:firstLineChars="0" w:firstLine="0"/>
      </w:pPr>
    </w:p>
    <w:p w:rsidR="00457755" w:rsidRDefault="00457755">
      <w:pPr>
        <w:widowControl/>
        <w:tabs>
          <w:tab w:val="clear" w:pos="4820"/>
          <w:tab w:val="clear" w:pos="5103"/>
          <w:tab w:val="clear" w:pos="8505"/>
        </w:tabs>
        <w:spacing w:line="240" w:lineRule="auto"/>
        <w:ind w:firstLineChars="0" w:firstLine="0"/>
        <w:jc w:val="left"/>
      </w:pPr>
    </w:p>
    <w:p w:rsidR="00457755" w:rsidDel="00EF004C" w:rsidRDefault="009140E5">
      <w:pPr>
        <w:widowControl/>
        <w:tabs>
          <w:tab w:val="clear" w:pos="4820"/>
          <w:tab w:val="clear" w:pos="5103"/>
          <w:tab w:val="clear" w:pos="8505"/>
        </w:tabs>
        <w:spacing w:line="240" w:lineRule="auto"/>
        <w:ind w:firstLineChars="0" w:firstLine="0"/>
        <w:jc w:val="center"/>
        <w:rPr>
          <w:del w:id="378" w:author="null" w:date="2022-03-02T12:21:00Z"/>
        </w:rPr>
      </w:pPr>
      <w:del w:id="379" w:author="null" w:date="2022-03-02T12:21:00Z">
        <w:r w:rsidDel="00EF004C">
          <w:rPr>
            <w:rFonts w:hint="eastAsia"/>
          </w:rPr>
          <w:delText>与轨道规划控制区重叠范围</w:delText>
        </w:r>
      </w:del>
    </w:p>
    <w:tbl>
      <w:tblPr>
        <w:tblW w:w="9545" w:type="dxa"/>
        <w:tblInd w:w="-716" w:type="dxa"/>
        <w:tblLook w:val="04A0" w:firstRow="1" w:lastRow="0" w:firstColumn="1" w:lastColumn="0" w:noHBand="0" w:noVBand="1"/>
      </w:tblPr>
      <w:tblGrid>
        <w:gridCol w:w="766"/>
        <w:gridCol w:w="1997"/>
        <w:gridCol w:w="1832"/>
        <w:gridCol w:w="268"/>
        <w:gridCol w:w="911"/>
        <w:gridCol w:w="2007"/>
        <w:gridCol w:w="1764"/>
      </w:tblGrid>
      <w:tr w:rsidR="00457755" w:rsidDel="00EF004C">
        <w:trPr>
          <w:trHeight w:val="270"/>
          <w:del w:id="380"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81" w:author="null" w:date="2022-03-02T12:21:00Z"/>
                <w:sz w:val="20"/>
              </w:rPr>
            </w:pPr>
            <w:del w:id="382" w:author="null" w:date="2022-03-02T12:21:00Z">
              <w:r w:rsidDel="00EF004C">
                <w:rPr>
                  <w:rFonts w:hint="eastAsia"/>
                  <w:sz w:val="20"/>
                </w:rPr>
                <w:delText>序号</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83" w:author="null" w:date="2022-03-02T12:21:00Z"/>
                <w:sz w:val="20"/>
              </w:rPr>
            </w:pPr>
            <w:del w:id="384" w:author="null" w:date="2022-03-02T12:21:00Z">
              <w:r w:rsidDel="00EF004C">
                <w:rPr>
                  <w:rFonts w:hint="eastAsia"/>
                  <w:sz w:val="20"/>
                </w:rPr>
                <w:delText>X</w:delText>
              </w:r>
              <w:r w:rsidDel="00EF004C">
                <w:rPr>
                  <w:rFonts w:hint="eastAsia"/>
                  <w:sz w:val="20"/>
                </w:rPr>
                <w:delText>坐标</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jc w:val="left"/>
              <w:rPr>
                <w:del w:id="385" w:author="null" w:date="2022-03-02T12:21:00Z"/>
                <w:sz w:val="20"/>
              </w:rPr>
            </w:pPr>
            <w:del w:id="386" w:author="null" w:date="2022-03-02T12:21:00Z">
              <w:r w:rsidDel="00EF004C">
                <w:rPr>
                  <w:rFonts w:hint="eastAsia"/>
                  <w:sz w:val="20"/>
                </w:rPr>
                <w:delText>Y</w:delText>
              </w:r>
              <w:r w:rsidDel="00EF004C">
                <w:rPr>
                  <w:rFonts w:hint="eastAsia"/>
                  <w:sz w:val="20"/>
                </w:rPr>
                <w:delText>坐标</w:delText>
              </w:r>
            </w:del>
          </w:p>
        </w:tc>
        <w:tc>
          <w:tcPr>
            <w:tcW w:w="268" w:type="dxa"/>
            <w:tcBorders>
              <w:left w:val="single" w:sz="4" w:space="0" w:color="auto"/>
              <w:right w:val="single" w:sz="4" w:space="0" w:color="auto"/>
            </w:tcBorders>
          </w:tcPr>
          <w:p w:rsidR="00457755" w:rsidDel="00EF004C" w:rsidRDefault="00457755">
            <w:pPr>
              <w:ind w:firstLineChars="0" w:firstLine="0"/>
              <w:jc w:val="left"/>
              <w:rPr>
                <w:del w:id="387"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88" w:author="null" w:date="2022-03-02T12:21:00Z"/>
                <w:sz w:val="20"/>
              </w:rPr>
            </w:pPr>
            <w:del w:id="389" w:author="null" w:date="2022-03-02T12:21:00Z">
              <w:r w:rsidDel="00EF004C">
                <w:rPr>
                  <w:rFonts w:hint="eastAsia"/>
                  <w:sz w:val="20"/>
                </w:rPr>
                <w:delText>序号</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90" w:author="null" w:date="2022-03-02T12:21:00Z"/>
                <w:sz w:val="20"/>
              </w:rPr>
            </w:pPr>
            <w:del w:id="391" w:author="null" w:date="2022-03-02T12:21:00Z">
              <w:r w:rsidDel="00EF004C">
                <w:rPr>
                  <w:rFonts w:hint="eastAsia"/>
                  <w:sz w:val="20"/>
                </w:rPr>
                <w:delText>X</w:delText>
              </w:r>
              <w:r w:rsidDel="00EF004C">
                <w:rPr>
                  <w:rFonts w:hint="eastAsia"/>
                  <w:sz w:val="20"/>
                </w:rPr>
                <w:delText>坐标</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92" w:author="null" w:date="2022-03-02T12:21:00Z"/>
                <w:sz w:val="20"/>
              </w:rPr>
            </w:pPr>
            <w:del w:id="393" w:author="null" w:date="2022-03-02T12:21:00Z">
              <w:r w:rsidDel="00EF004C">
                <w:rPr>
                  <w:rFonts w:hint="eastAsia"/>
                  <w:sz w:val="20"/>
                </w:rPr>
                <w:delText>Y</w:delText>
              </w:r>
              <w:r w:rsidDel="00EF004C">
                <w:rPr>
                  <w:rFonts w:hint="eastAsia"/>
                  <w:sz w:val="20"/>
                </w:rPr>
                <w:delText>坐标</w:delText>
              </w:r>
            </w:del>
          </w:p>
        </w:tc>
      </w:tr>
      <w:tr w:rsidR="00457755" w:rsidDel="00EF004C">
        <w:trPr>
          <w:trHeight w:val="270"/>
          <w:del w:id="39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95" w:author="null" w:date="2022-03-02T12:21:00Z"/>
                <w:sz w:val="20"/>
              </w:rPr>
            </w:pPr>
            <w:del w:id="396" w:author="null" w:date="2022-03-02T12:21:00Z">
              <w:r w:rsidDel="00EF004C">
                <w:rPr>
                  <w:sz w:val="20"/>
                </w:rPr>
                <w:delText>1</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97" w:author="null" w:date="2022-03-02T12:21:00Z"/>
              </w:rPr>
            </w:pPr>
            <w:del w:id="398" w:author="null" w:date="2022-03-02T12:21:00Z">
              <w:r w:rsidDel="00EF004C">
                <w:delText xml:space="preserve">2515162.5900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99" w:author="null" w:date="2022-03-02T12:21:00Z"/>
              </w:rPr>
            </w:pPr>
            <w:del w:id="400" w:author="null" w:date="2022-03-02T12:21:00Z">
              <w:r w:rsidDel="00EF004C">
                <w:delText xml:space="preserve">494432.1900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01"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02" w:author="null" w:date="2022-03-02T12:21:00Z"/>
                <w:sz w:val="20"/>
              </w:rPr>
            </w:pPr>
            <w:del w:id="403" w:author="null" w:date="2022-03-02T12:21:00Z">
              <w:r w:rsidDel="00EF004C">
                <w:rPr>
                  <w:rFonts w:hint="eastAsia"/>
                  <w:sz w:val="20"/>
                </w:rPr>
                <w:delText>19</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04" w:author="null" w:date="2022-03-02T12:21:00Z"/>
              </w:rPr>
            </w:pPr>
            <w:del w:id="405" w:author="null" w:date="2022-03-02T12:21:00Z">
              <w:r w:rsidDel="00EF004C">
                <w:delText xml:space="preserve">2515133.6700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06" w:author="null" w:date="2022-03-02T12:21:00Z"/>
              </w:rPr>
            </w:pPr>
            <w:del w:id="407" w:author="null" w:date="2022-03-02T12:21:00Z">
              <w:r w:rsidDel="00EF004C">
                <w:delText xml:space="preserve">494245.3000 </w:delText>
              </w:r>
            </w:del>
          </w:p>
        </w:tc>
      </w:tr>
      <w:tr w:rsidR="00457755" w:rsidDel="00EF004C">
        <w:trPr>
          <w:trHeight w:val="270"/>
          <w:del w:id="40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09" w:author="null" w:date="2022-03-02T12:21:00Z"/>
                <w:sz w:val="20"/>
              </w:rPr>
            </w:pPr>
            <w:del w:id="410" w:author="null" w:date="2022-03-02T12:21:00Z">
              <w:r w:rsidDel="00EF004C">
                <w:rPr>
                  <w:sz w:val="20"/>
                </w:rPr>
                <w:delText>2</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11" w:author="null" w:date="2022-03-02T12:21:00Z"/>
              </w:rPr>
            </w:pPr>
            <w:del w:id="412" w:author="null" w:date="2022-03-02T12:21:00Z">
              <w:r w:rsidDel="00EF004C">
                <w:delText xml:space="preserve">2515151.3171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13" w:author="null" w:date="2022-03-02T12:21:00Z"/>
              </w:rPr>
            </w:pPr>
            <w:del w:id="414" w:author="null" w:date="2022-03-02T12:21:00Z">
              <w:r w:rsidDel="00EF004C">
                <w:delText xml:space="preserve">494437.7311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15"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16" w:author="null" w:date="2022-03-02T12:21:00Z"/>
                <w:sz w:val="20"/>
              </w:rPr>
            </w:pPr>
            <w:del w:id="417" w:author="null" w:date="2022-03-02T12:21:00Z">
              <w:r w:rsidDel="00EF004C">
                <w:rPr>
                  <w:sz w:val="20"/>
                </w:rPr>
                <w:delText>2</w:delText>
              </w:r>
              <w:r w:rsidDel="00EF004C">
                <w:rPr>
                  <w:rFonts w:hint="eastAsia"/>
                  <w:sz w:val="20"/>
                </w:rPr>
                <w:delText>0</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18" w:author="null" w:date="2022-03-02T12:21:00Z"/>
              </w:rPr>
            </w:pPr>
            <w:del w:id="419" w:author="null" w:date="2022-03-02T12:21:00Z">
              <w:r w:rsidDel="00EF004C">
                <w:delText xml:space="preserve">2515147.2500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20" w:author="null" w:date="2022-03-02T12:21:00Z"/>
              </w:rPr>
            </w:pPr>
            <w:del w:id="421" w:author="null" w:date="2022-03-02T12:21:00Z">
              <w:r w:rsidDel="00EF004C">
                <w:delText xml:space="preserve">494259.2000 </w:delText>
              </w:r>
            </w:del>
          </w:p>
        </w:tc>
      </w:tr>
      <w:tr w:rsidR="00457755" w:rsidDel="00EF004C">
        <w:trPr>
          <w:trHeight w:val="270"/>
          <w:del w:id="42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23" w:author="null" w:date="2022-03-02T12:21:00Z"/>
                <w:sz w:val="20"/>
              </w:rPr>
            </w:pPr>
            <w:del w:id="424" w:author="null" w:date="2022-03-02T12:21:00Z">
              <w:r w:rsidDel="00EF004C">
                <w:rPr>
                  <w:sz w:val="20"/>
                </w:rPr>
                <w:delText>3</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25" w:author="null" w:date="2022-03-02T12:21:00Z"/>
              </w:rPr>
            </w:pPr>
            <w:del w:id="426" w:author="null" w:date="2022-03-02T12:21:00Z">
              <w:r w:rsidDel="00EF004C">
                <w:delText xml:space="preserve">2515151.4000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27" w:author="null" w:date="2022-03-02T12:21:00Z"/>
              </w:rPr>
            </w:pPr>
            <w:del w:id="428" w:author="null" w:date="2022-03-02T12:21:00Z">
              <w:r w:rsidDel="00EF004C">
                <w:delText xml:space="preserve">494434.4612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29"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30" w:author="null" w:date="2022-03-02T12:21:00Z"/>
                <w:sz w:val="20"/>
              </w:rPr>
            </w:pPr>
            <w:del w:id="431" w:author="null" w:date="2022-03-02T12:21:00Z">
              <w:r w:rsidDel="00EF004C">
                <w:rPr>
                  <w:rFonts w:hint="eastAsia"/>
                  <w:sz w:val="20"/>
                </w:rPr>
                <w:delText>21</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32" w:author="null" w:date="2022-03-02T12:21:00Z"/>
              </w:rPr>
            </w:pPr>
            <w:del w:id="433" w:author="null" w:date="2022-03-02T12:21:00Z">
              <w:r w:rsidDel="00EF004C">
                <w:delText xml:space="preserve">2515156.5900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34" w:author="null" w:date="2022-03-02T12:21:00Z"/>
              </w:rPr>
            </w:pPr>
            <w:del w:id="435" w:author="null" w:date="2022-03-02T12:21:00Z">
              <w:r w:rsidDel="00EF004C">
                <w:delText xml:space="preserve">494342.3500 </w:delText>
              </w:r>
            </w:del>
          </w:p>
        </w:tc>
      </w:tr>
      <w:tr w:rsidR="00457755" w:rsidDel="00EF004C">
        <w:trPr>
          <w:trHeight w:val="270"/>
          <w:del w:id="436"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37" w:author="null" w:date="2022-03-02T12:21:00Z"/>
                <w:sz w:val="20"/>
              </w:rPr>
            </w:pPr>
            <w:del w:id="438" w:author="null" w:date="2022-03-02T12:21:00Z">
              <w:r w:rsidDel="00EF004C">
                <w:rPr>
                  <w:sz w:val="20"/>
                </w:rPr>
                <w:delText>4</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39" w:author="null" w:date="2022-03-02T12:21:00Z"/>
              </w:rPr>
            </w:pPr>
            <w:del w:id="440" w:author="null" w:date="2022-03-02T12:21:00Z">
              <w:r w:rsidDel="00EF004C">
                <w:delText xml:space="preserve">2515151.1293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41" w:author="null" w:date="2022-03-02T12:21:00Z"/>
              </w:rPr>
            </w:pPr>
            <w:del w:id="442" w:author="null" w:date="2022-03-02T12:21:00Z">
              <w:r w:rsidDel="00EF004C">
                <w:delText xml:space="preserve">494415.3145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43"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44" w:author="null" w:date="2022-03-02T12:21:00Z"/>
                <w:sz w:val="20"/>
              </w:rPr>
            </w:pPr>
            <w:del w:id="445" w:author="null" w:date="2022-03-02T12:21:00Z">
              <w:r w:rsidDel="00EF004C">
                <w:rPr>
                  <w:rFonts w:hint="eastAsia"/>
                  <w:sz w:val="20"/>
                </w:rPr>
                <w:delText>22</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46" w:author="null" w:date="2022-03-02T12:21:00Z"/>
              </w:rPr>
            </w:pPr>
            <w:del w:id="447" w:author="null" w:date="2022-03-02T12:21:00Z">
              <w:r w:rsidDel="00EF004C">
                <w:delText xml:space="preserve">2515158.1500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48" w:author="null" w:date="2022-03-02T12:21:00Z"/>
              </w:rPr>
            </w:pPr>
            <w:del w:id="449" w:author="null" w:date="2022-03-02T12:21:00Z">
              <w:r w:rsidDel="00EF004C">
                <w:delText xml:space="preserve">494356.2100 </w:delText>
              </w:r>
            </w:del>
          </w:p>
        </w:tc>
      </w:tr>
      <w:tr w:rsidR="00457755" w:rsidDel="00EF004C">
        <w:trPr>
          <w:trHeight w:val="270"/>
          <w:del w:id="450"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51" w:author="null" w:date="2022-03-02T12:21:00Z"/>
                <w:sz w:val="20"/>
              </w:rPr>
            </w:pPr>
            <w:del w:id="452" w:author="null" w:date="2022-03-02T12:21:00Z">
              <w:r w:rsidDel="00EF004C">
                <w:rPr>
                  <w:sz w:val="20"/>
                </w:rPr>
                <w:delText>5</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53" w:author="null" w:date="2022-03-02T12:21:00Z"/>
              </w:rPr>
            </w:pPr>
            <w:del w:id="454" w:author="null" w:date="2022-03-02T12:21:00Z">
              <w:r w:rsidDel="00EF004C">
                <w:delText xml:space="preserve">2515150.1029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55" w:author="null" w:date="2022-03-02T12:21:00Z"/>
              </w:rPr>
            </w:pPr>
            <w:del w:id="456" w:author="null" w:date="2022-03-02T12:21:00Z">
              <w:r w:rsidDel="00EF004C">
                <w:delText xml:space="preserve">494396.1877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57"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58" w:author="null" w:date="2022-03-02T12:21:00Z"/>
                <w:sz w:val="20"/>
              </w:rPr>
            </w:pPr>
            <w:del w:id="459" w:author="null" w:date="2022-03-02T12:21:00Z">
              <w:r w:rsidDel="00EF004C">
                <w:rPr>
                  <w:rFonts w:hint="eastAsia"/>
                  <w:sz w:val="20"/>
                </w:rPr>
                <w:delText>23</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60" w:author="null" w:date="2022-03-02T12:21:00Z"/>
              </w:rPr>
            </w:pPr>
            <w:del w:id="461" w:author="null" w:date="2022-03-02T12:21:00Z">
              <w:r w:rsidDel="00EF004C">
                <w:delText xml:space="preserve">2515159.7000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62" w:author="null" w:date="2022-03-02T12:21:00Z"/>
              </w:rPr>
            </w:pPr>
            <w:del w:id="463" w:author="null" w:date="2022-03-02T12:21:00Z">
              <w:r w:rsidDel="00EF004C">
                <w:delText xml:space="preserve">494370.0600 </w:delText>
              </w:r>
            </w:del>
          </w:p>
        </w:tc>
      </w:tr>
      <w:tr w:rsidR="00457755" w:rsidDel="00EF004C">
        <w:trPr>
          <w:trHeight w:val="270"/>
          <w:del w:id="46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65" w:author="null" w:date="2022-03-02T12:21:00Z"/>
                <w:sz w:val="20"/>
              </w:rPr>
            </w:pPr>
            <w:del w:id="466" w:author="null" w:date="2022-03-02T12:21:00Z">
              <w:r w:rsidDel="00EF004C">
                <w:rPr>
                  <w:sz w:val="20"/>
                </w:rPr>
                <w:delText>6</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67" w:author="null" w:date="2022-03-02T12:21:00Z"/>
              </w:rPr>
            </w:pPr>
            <w:del w:id="468" w:author="null" w:date="2022-03-02T12:21:00Z">
              <w:r w:rsidDel="00EF004C">
                <w:delText xml:space="preserve">2515148.3226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69" w:author="null" w:date="2022-03-02T12:21:00Z"/>
              </w:rPr>
            </w:pPr>
            <w:del w:id="470" w:author="null" w:date="2022-03-02T12:21:00Z">
              <w:r w:rsidDel="00EF004C">
                <w:delText xml:space="preserve">494377.1229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71"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72" w:author="null" w:date="2022-03-02T12:21:00Z"/>
                <w:sz w:val="20"/>
              </w:rPr>
            </w:pPr>
            <w:del w:id="473" w:author="null" w:date="2022-03-02T12:21:00Z">
              <w:r w:rsidDel="00EF004C">
                <w:rPr>
                  <w:rFonts w:hint="eastAsia"/>
                  <w:sz w:val="20"/>
                </w:rPr>
                <w:delText>24</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74" w:author="null" w:date="2022-03-02T12:21:00Z"/>
              </w:rPr>
            </w:pPr>
            <w:del w:id="475" w:author="null" w:date="2022-03-02T12:21:00Z">
              <w:r w:rsidDel="00EF004C">
                <w:delText xml:space="preserve">2515161.1300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76" w:author="null" w:date="2022-03-02T12:21:00Z"/>
              </w:rPr>
            </w:pPr>
            <w:del w:id="477" w:author="null" w:date="2022-03-02T12:21:00Z">
              <w:r w:rsidDel="00EF004C">
                <w:delText xml:space="preserve">494384.8600 </w:delText>
              </w:r>
            </w:del>
          </w:p>
        </w:tc>
      </w:tr>
      <w:tr w:rsidR="00457755" w:rsidDel="00EF004C">
        <w:trPr>
          <w:trHeight w:val="270"/>
          <w:del w:id="47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79" w:author="null" w:date="2022-03-02T12:21:00Z"/>
                <w:sz w:val="20"/>
              </w:rPr>
            </w:pPr>
            <w:del w:id="480" w:author="null" w:date="2022-03-02T12:21:00Z">
              <w:r w:rsidDel="00EF004C">
                <w:rPr>
                  <w:sz w:val="20"/>
                </w:rPr>
                <w:delText>7</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81" w:author="null" w:date="2022-03-02T12:21:00Z"/>
              </w:rPr>
            </w:pPr>
            <w:del w:id="482" w:author="null" w:date="2022-03-02T12:21:00Z">
              <w:r w:rsidDel="00EF004C">
                <w:delText xml:space="preserve">2515145.7902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83" w:author="null" w:date="2022-03-02T12:21:00Z"/>
              </w:rPr>
            </w:pPr>
            <w:del w:id="484" w:author="null" w:date="2022-03-02T12:21:00Z">
              <w:r w:rsidDel="00EF004C">
                <w:delText xml:space="preserve">494358.1374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85"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86" w:author="null" w:date="2022-03-02T12:21:00Z"/>
                <w:sz w:val="20"/>
              </w:rPr>
            </w:pPr>
            <w:del w:id="487" w:author="null" w:date="2022-03-02T12:21:00Z">
              <w:r w:rsidDel="00EF004C">
                <w:rPr>
                  <w:rFonts w:hint="eastAsia"/>
                  <w:sz w:val="20"/>
                </w:rPr>
                <w:delText>25</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88" w:author="null" w:date="2022-03-02T12:21:00Z"/>
              </w:rPr>
            </w:pPr>
            <w:del w:id="489" w:author="null" w:date="2022-03-02T12:21:00Z">
              <w:r w:rsidDel="00EF004C">
                <w:delText xml:space="preserve">2515162.1000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90" w:author="null" w:date="2022-03-02T12:21:00Z"/>
              </w:rPr>
            </w:pPr>
            <w:del w:id="491" w:author="null" w:date="2022-03-02T12:21:00Z">
              <w:r w:rsidDel="00EF004C">
                <w:delText xml:space="preserve">494399.7100 </w:delText>
              </w:r>
            </w:del>
          </w:p>
        </w:tc>
      </w:tr>
      <w:tr w:rsidR="00457755" w:rsidDel="00EF004C">
        <w:trPr>
          <w:trHeight w:val="270"/>
          <w:del w:id="49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93" w:author="null" w:date="2022-03-02T12:21:00Z"/>
                <w:sz w:val="20"/>
              </w:rPr>
            </w:pPr>
            <w:del w:id="494" w:author="null" w:date="2022-03-02T12:21:00Z">
              <w:r w:rsidDel="00EF004C">
                <w:rPr>
                  <w:sz w:val="20"/>
                </w:rPr>
                <w:delText>8</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95" w:author="null" w:date="2022-03-02T12:21:00Z"/>
              </w:rPr>
            </w:pPr>
            <w:del w:id="496" w:author="null" w:date="2022-03-02T12:21:00Z">
              <w:r w:rsidDel="00EF004C">
                <w:delText xml:space="preserve">2515142.5112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97" w:author="null" w:date="2022-03-02T12:21:00Z"/>
              </w:rPr>
            </w:pPr>
            <w:del w:id="498" w:author="null" w:date="2022-03-02T12:21:00Z">
              <w:r w:rsidDel="00EF004C">
                <w:delText xml:space="preserve">494339.2710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99"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500" w:author="null" w:date="2022-03-02T12:21:00Z"/>
                <w:sz w:val="20"/>
              </w:rPr>
            </w:pPr>
            <w:del w:id="501" w:author="null" w:date="2022-03-02T12:21:00Z">
              <w:r w:rsidDel="00EF004C">
                <w:rPr>
                  <w:rFonts w:hint="eastAsia"/>
                  <w:sz w:val="20"/>
                </w:rPr>
                <w:delText>26</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02" w:author="null" w:date="2022-03-02T12:21:00Z"/>
              </w:rPr>
            </w:pPr>
            <w:del w:id="503" w:author="null" w:date="2022-03-02T12:21:00Z">
              <w:r w:rsidDel="00EF004C">
                <w:delText xml:space="preserve">2515162.6100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04" w:author="null" w:date="2022-03-02T12:21:00Z"/>
              </w:rPr>
            </w:pPr>
            <w:del w:id="505" w:author="null" w:date="2022-03-02T12:21:00Z">
              <w:r w:rsidDel="00EF004C">
                <w:delText xml:space="preserve">494414.5700 </w:delText>
              </w:r>
            </w:del>
          </w:p>
        </w:tc>
      </w:tr>
      <w:tr w:rsidR="00457755" w:rsidDel="00EF004C">
        <w:trPr>
          <w:trHeight w:val="270"/>
          <w:del w:id="506"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507" w:author="null" w:date="2022-03-02T12:21:00Z"/>
                <w:sz w:val="20"/>
              </w:rPr>
            </w:pPr>
            <w:del w:id="508" w:author="null" w:date="2022-03-02T12:21:00Z">
              <w:r w:rsidDel="00EF004C">
                <w:rPr>
                  <w:sz w:val="20"/>
                </w:rPr>
                <w:delText>9</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09" w:author="null" w:date="2022-03-02T12:21:00Z"/>
              </w:rPr>
            </w:pPr>
            <w:del w:id="510" w:author="null" w:date="2022-03-02T12:21:00Z">
              <w:r w:rsidDel="00EF004C">
                <w:delText xml:space="preserve">2515138.4892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11" w:author="null" w:date="2022-03-02T12:21:00Z"/>
              </w:rPr>
            </w:pPr>
            <w:del w:id="512" w:author="null" w:date="2022-03-02T12:21:00Z">
              <w:r w:rsidDel="00EF004C">
                <w:delText xml:space="preserve">494320.5464 </w:delText>
              </w:r>
            </w:del>
          </w:p>
        </w:tc>
        <w:tc>
          <w:tcPr>
            <w:tcW w:w="268" w:type="dxa"/>
            <w:tcBorders>
              <w:left w:val="single" w:sz="4" w:space="0" w:color="auto"/>
            </w:tcBorders>
          </w:tcPr>
          <w:p w:rsidR="00457755" w:rsidDel="00EF004C" w:rsidRDefault="00457755">
            <w:pPr>
              <w:ind w:firstLineChars="68" w:firstLine="176"/>
              <w:jc w:val="left"/>
              <w:rPr>
                <w:del w:id="513" w:author="null" w:date="2022-03-02T12:21:00Z"/>
                <w:sz w:val="20"/>
              </w:rPr>
            </w:pPr>
          </w:p>
        </w:tc>
        <w:tc>
          <w:tcPr>
            <w:tcW w:w="911" w:type="dxa"/>
            <w:tcBorders>
              <w:top w:val="single" w:sz="4" w:space="0" w:color="auto"/>
            </w:tcBorders>
          </w:tcPr>
          <w:p w:rsidR="00457755" w:rsidDel="00EF004C" w:rsidRDefault="00457755">
            <w:pPr>
              <w:ind w:firstLineChars="68" w:firstLine="176"/>
              <w:jc w:val="left"/>
              <w:rPr>
                <w:del w:id="514" w:author="null" w:date="2022-03-02T12:21:00Z"/>
                <w:sz w:val="20"/>
              </w:rPr>
            </w:pPr>
          </w:p>
        </w:tc>
        <w:tc>
          <w:tcPr>
            <w:tcW w:w="2007" w:type="dxa"/>
            <w:tcBorders>
              <w:top w:val="single" w:sz="4" w:space="0" w:color="auto"/>
            </w:tcBorders>
          </w:tcPr>
          <w:p w:rsidR="00457755" w:rsidDel="00EF004C" w:rsidRDefault="00457755">
            <w:pPr>
              <w:ind w:firstLineChars="0" w:firstLine="0"/>
              <w:jc w:val="left"/>
              <w:rPr>
                <w:del w:id="515" w:author="null" w:date="2022-03-02T12:21:00Z"/>
                <w:sz w:val="20"/>
              </w:rPr>
            </w:pPr>
          </w:p>
        </w:tc>
        <w:tc>
          <w:tcPr>
            <w:tcW w:w="1764" w:type="dxa"/>
            <w:tcBorders>
              <w:top w:val="single" w:sz="4" w:space="0" w:color="auto"/>
            </w:tcBorders>
          </w:tcPr>
          <w:p w:rsidR="00457755" w:rsidDel="00EF004C" w:rsidRDefault="00457755">
            <w:pPr>
              <w:ind w:firstLineChars="0" w:firstLine="0"/>
              <w:jc w:val="left"/>
              <w:rPr>
                <w:del w:id="516" w:author="null" w:date="2022-03-02T12:21:00Z"/>
                <w:sz w:val="20"/>
              </w:rPr>
            </w:pPr>
          </w:p>
        </w:tc>
      </w:tr>
      <w:tr w:rsidR="00457755" w:rsidDel="00EF004C">
        <w:trPr>
          <w:trHeight w:val="270"/>
          <w:del w:id="517"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18" w:author="null" w:date="2022-03-02T12:21:00Z"/>
                <w:sz w:val="20"/>
              </w:rPr>
            </w:pPr>
            <w:del w:id="519" w:author="null" w:date="2022-03-02T12:21:00Z">
              <w:r w:rsidDel="00EF004C">
                <w:rPr>
                  <w:rFonts w:hint="eastAsia"/>
                  <w:sz w:val="20"/>
                </w:rPr>
                <w:delText>10</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20" w:author="null" w:date="2022-03-02T12:21:00Z"/>
              </w:rPr>
            </w:pPr>
            <w:del w:id="521" w:author="null" w:date="2022-03-02T12:21:00Z">
              <w:r w:rsidDel="00EF004C">
                <w:delText xml:space="preserve">2515133.7313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22" w:author="null" w:date="2022-03-02T12:21:00Z"/>
              </w:rPr>
            </w:pPr>
            <w:del w:id="523" w:author="null" w:date="2022-03-02T12:21:00Z">
              <w:r w:rsidDel="00EF004C">
                <w:delText xml:space="preserve">494301.9951 </w:delText>
              </w:r>
            </w:del>
          </w:p>
        </w:tc>
        <w:tc>
          <w:tcPr>
            <w:tcW w:w="268" w:type="dxa"/>
            <w:tcBorders>
              <w:left w:val="single" w:sz="4" w:space="0" w:color="auto"/>
            </w:tcBorders>
          </w:tcPr>
          <w:p w:rsidR="00457755" w:rsidDel="00EF004C" w:rsidRDefault="00457755">
            <w:pPr>
              <w:ind w:firstLineChars="0" w:firstLine="0"/>
              <w:jc w:val="left"/>
              <w:rPr>
                <w:del w:id="524" w:author="null" w:date="2022-03-02T12:21:00Z"/>
                <w:sz w:val="20"/>
              </w:rPr>
            </w:pPr>
          </w:p>
        </w:tc>
        <w:tc>
          <w:tcPr>
            <w:tcW w:w="911" w:type="dxa"/>
          </w:tcPr>
          <w:p w:rsidR="00457755" w:rsidDel="00EF004C" w:rsidRDefault="00457755">
            <w:pPr>
              <w:ind w:firstLineChars="0" w:firstLine="0"/>
              <w:jc w:val="left"/>
              <w:rPr>
                <w:del w:id="525" w:author="null" w:date="2022-03-02T12:21:00Z"/>
                <w:sz w:val="20"/>
              </w:rPr>
            </w:pPr>
          </w:p>
        </w:tc>
        <w:tc>
          <w:tcPr>
            <w:tcW w:w="2007" w:type="dxa"/>
          </w:tcPr>
          <w:p w:rsidR="00457755" w:rsidDel="00EF004C" w:rsidRDefault="00457755">
            <w:pPr>
              <w:ind w:firstLine="518"/>
              <w:jc w:val="left"/>
              <w:rPr>
                <w:del w:id="526" w:author="null" w:date="2022-03-02T12:21:00Z"/>
                <w:sz w:val="20"/>
              </w:rPr>
            </w:pPr>
          </w:p>
        </w:tc>
        <w:tc>
          <w:tcPr>
            <w:tcW w:w="1764" w:type="dxa"/>
          </w:tcPr>
          <w:p w:rsidR="00457755" w:rsidDel="00EF004C" w:rsidRDefault="00457755">
            <w:pPr>
              <w:ind w:firstLine="518"/>
              <w:jc w:val="left"/>
              <w:rPr>
                <w:del w:id="527" w:author="null" w:date="2022-03-02T12:21:00Z"/>
                <w:sz w:val="20"/>
              </w:rPr>
            </w:pPr>
          </w:p>
        </w:tc>
      </w:tr>
      <w:tr w:rsidR="00457755" w:rsidDel="00EF004C">
        <w:trPr>
          <w:trHeight w:val="270"/>
          <w:del w:id="52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29" w:author="null" w:date="2022-03-02T12:21:00Z"/>
                <w:sz w:val="20"/>
              </w:rPr>
            </w:pPr>
            <w:del w:id="530" w:author="null" w:date="2022-03-02T12:21:00Z">
              <w:r w:rsidDel="00EF004C">
                <w:rPr>
                  <w:rFonts w:hint="eastAsia"/>
                  <w:sz w:val="20"/>
                </w:rPr>
                <w:delText>11</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31" w:author="null" w:date="2022-03-02T12:21:00Z"/>
              </w:rPr>
            </w:pPr>
            <w:del w:id="532" w:author="null" w:date="2022-03-02T12:21:00Z">
              <w:r w:rsidDel="00EF004C">
                <w:delText xml:space="preserve">2515128.2448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33" w:author="null" w:date="2022-03-02T12:21:00Z"/>
              </w:rPr>
            </w:pPr>
            <w:del w:id="534" w:author="null" w:date="2022-03-02T12:21:00Z">
              <w:r w:rsidDel="00EF004C">
                <w:delText xml:space="preserve">494283.6465 </w:delText>
              </w:r>
            </w:del>
          </w:p>
        </w:tc>
        <w:tc>
          <w:tcPr>
            <w:tcW w:w="268" w:type="dxa"/>
            <w:tcBorders>
              <w:left w:val="single" w:sz="4" w:space="0" w:color="auto"/>
            </w:tcBorders>
          </w:tcPr>
          <w:p w:rsidR="00457755" w:rsidDel="00EF004C" w:rsidRDefault="00457755">
            <w:pPr>
              <w:ind w:firstLineChars="0" w:firstLine="0"/>
              <w:jc w:val="left"/>
              <w:rPr>
                <w:del w:id="535" w:author="null" w:date="2022-03-02T12:21:00Z"/>
                <w:sz w:val="20"/>
              </w:rPr>
            </w:pPr>
          </w:p>
        </w:tc>
        <w:tc>
          <w:tcPr>
            <w:tcW w:w="911" w:type="dxa"/>
          </w:tcPr>
          <w:p w:rsidR="00457755" w:rsidDel="00EF004C" w:rsidRDefault="00457755">
            <w:pPr>
              <w:ind w:firstLineChars="0" w:firstLine="0"/>
              <w:jc w:val="left"/>
              <w:rPr>
                <w:del w:id="536" w:author="null" w:date="2022-03-02T12:21:00Z"/>
                <w:sz w:val="20"/>
              </w:rPr>
            </w:pPr>
          </w:p>
        </w:tc>
        <w:tc>
          <w:tcPr>
            <w:tcW w:w="2007" w:type="dxa"/>
          </w:tcPr>
          <w:p w:rsidR="00457755" w:rsidDel="00EF004C" w:rsidRDefault="00457755">
            <w:pPr>
              <w:ind w:firstLine="518"/>
              <w:jc w:val="left"/>
              <w:rPr>
                <w:del w:id="537" w:author="null" w:date="2022-03-02T12:21:00Z"/>
                <w:sz w:val="20"/>
              </w:rPr>
            </w:pPr>
          </w:p>
        </w:tc>
        <w:tc>
          <w:tcPr>
            <w:tcW w:w="1764" w:type="dxa"/>
          </w:tcPr>
          <w:p w:rsidR="00457755" w:rsidDel="00EF004C" w:rsidRDefault="00457755">
            <w:pPr>
              <w:ind w:firstLine="518"/>
              <w:jc w:val="left"/>
              <w:rPr>
                <w:del w:id="538" w:author="null" w:date="2022-03-02T12:21:00Z"/>
                <w:sz w:val="20"/>
              </w:rPr>
            </w:pPr>
          </w:p>
        </w:tc>
      </w:tr>
      <w:tr w:rsidR="00457755" w:rsidDel="00EF004C">
        <w:trPr>
          <w:trHeight w:val="270"/>
          <w:del w:id="539"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40" w:author="null" w:date="2022-03-02T12:21:00Z"/>
                <w:sz w:val="20"/>
              </w:rPr>
            </w:pPr>
            <w:del w:id="541" w:author="null" w:date="2022-03-02T12:21:00Z">
              <w:r w:rsidDel="00EF004C">
                <w:rPr>
                  <w:rFonts w:hint="eastAsia"/>
                  <w:sz w:val="20"/>
                </w:rPr>
                <w:delText>12</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42" w:author="null" w:date="2022-03-02T12:21:00Z"/>
              </w:rPr>
            </w:pPr>
            <w:del w:id="543" w:author="null" w:date="2022-03-02T12:21:00Z">
              <w:r w:rsidDel="00EF004C">
                <w:delText xml:space="preserve">2515122.0385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44" w:author="null" w:date="2022-03-02T12:21:00Z"/>
              </w:rPr>
            </w:pPr>
            <w:del w:id="545" w:author="null" w:date="2022-03-02T12:21:00Z">
              <w:r w:rsidDel="00EF004C">
                <w:delText xml:space="preserve">494265.5304 </w:delText>
              </w:r>
            </w:del>
          </w:p>
        </w:tc>
        <w:tc>
          <w:tcPr>
            <w:tcW w:w="268" w:type="dxa"/>
            <w:tcBorders>
              <w:left w:val="single" w:sz="4" w:space="0" w:color="auto"/>
            </w:tcBorders>
          </w:tcPr>
          <w:p w:rsidR="00457755" w:rsidDel="00EF004C" w:rsidRDefault="00457755">
            <w:pPr>
              <w:ind w:firstLineChars="0" w:firstLine="0"/>
              <w:jc w:val="left"/>
              <w:rPr>
                <w:del w:id="546" w:author="null" w:date="2022-03-02T12:21:00Z"/>
                <w:sz w:val="20"/>
              </w:rPr>
            </w:pPr>
          </w:p>
        </w:tc>
        <w:tc>
          <w:tcPr>
            <w:tcW w:w="911" w:type="dxa"/>
          </w:tcPr>
          <w:p w:rsidR="00457755" w:rsidDel="00EF004C" w:rsidRDefault="00457755">
            <w:pPr>
              <w:ind w:firstLineChars="0" w:firstLine="0"/>
              <w:jc w:val="left"/>
              <w:rPr>
                <w:del w:id="547" w:author="null" w:date="2022-03-02T12:21:00Z"/>
                <w:sz w:val="20"/>
              </w:rPr>
            </w:pPr>
          </w:p>
        </w:tc>
        <w:tc>
          <w:tcPr>
            <w:tcW w:w="2007" w:type="dxa"/>
          </w:tcPr>
          <w:p w:rsidR="00457755" w:rsidDel="00EF004C" w:rsidRDefault="00457755">
            <w:pPr>
              <w:ind w:firstLine="518"/>
              <w:jc w:val="left"/>
              <w:rPr>
                <w:del w:id="548" w:author="null" w:date="2022-03-02T12:21:00Z"/>
                <w:sz w:val="20"/>
              </w:rPr>
            </w:pPr>
          </w:p>
        </w:tc>
        <w:tc>
          <w:tcPr>
            <w:tcW w:w="1764" w:type="dxa"/>
          </w:tcPr>
          <w:p w:rsidR="00457755" w:rsidDel="00EF004C" w:rsidRDefault="00457755">
            <w:pPr>
              <w:ind w:firstLine="518"/>
              <w:jc w:val="left"/>
              <w:rPr>
                <w:del w:id="549" w:author="null" w:date="2022-03-02T12:21:00Z"/>
                <w:sz w:val="20"/>
              </w:rPr>
            </w:pPr>
          </w:p>
        </w:tc>
      </w:tr>
      <w:tr w:rsidR="00457755" w:rsidDel="00EF004C">
        <w:trPr>
          <w:trHeight w:val="270"/>
          <w:del w:id="550"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51" w:author="null" w:date="2022-03-02T12:21:00Z"/>
                <w:sz w:val="20"/>
              </w:rPr>
            </w:pPr>
            <w:del w:id="552" w:author="null" w:date="2022-03-02T12:21:00Z">
              <w:r w:rsidDel="00EF004C">
                <w:rPr>
                  <w:rFonts w:hint="eastAsia"/>
                  <w:sz w:val="20"/>
                </w:rPr>
                <w:delText>13</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53" w:author="null" w:date="2022-03-02T12:21:00Z"/>
              </w:rPr>
            </w:pPr>
            <w:del w:id="554" w:author="null" w:date="2022-03-02T12:21:00Z">
              <w:r w:rsidDel="00EF004C">
                <w:delText xml:space="preserve">2515115.1213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55" w:author="null" w:date="2022-03-02T12:21:00Z"/>
              </w:rPr>
            </w:pPr>
            <w:del w:id="556" w:author="null" w:date="2022-03-02T12:21:00Z">
              <w:r w:rsidDel="00EF004C">
                <w:delText xml:space="preserve">494247.6714 </w:delText>
              </w:r>
            </w:del>
          </w:p>
        </w:tc>
        <w:tc>
          <w:tcPr>
            <w:tcW w:w="268" w:type="dxa"/>
            <w:tcBorders>
              <w:left w:val="single" w:sz="4" w:space="0" w:color="auto"/>
            </w:tcBorders>
          </w:tcPr>
          <w:p w:rsidR="00457755" w:rsidDel="00EF004C" w:rsidRDefault="00457755">
            <w:pPr>
              <w:ind w:firstLineChars="0" w:firstLine="0"/>
              <w:jc w:val="left"/>
              <w:rPr>
                <w:del w:id="557" w:author="null" w:date="2022-03-02T12:21:00Z"/>
                <w:sz w:val="20"/>
              </w:rPr>
            </w:pPr>
          </w:p>
        </w:tc>
        <w:tc>
          <w:tcPr>
            <w:tcW w:w="911" w:type="dxa"/>
          </w:tcPr>
          <w:p w:rsidR="00457755" w:rsidDel="00EF004C" w:rsidRDefault="00457755">
            <w:pPr>
              <w:ind w:firstLineChars="0" w:firstLine="0"/>
              <w:jc w:val="left"/>
              <w:rPr>
                <w:del w:id="558" w:author="null" w:date="2022-03-02T12:21:00Z"/>
                <w:sz w:val="20"/>
              </w:rPr>
            </w:pPr>
          </w:p>
        </w:tc>
        <w:tc>
          <w:tcPr>
            <w:tcW w:w="2007" w:type="dxa"/>
          </w:tcPr>
          <w:p w:rsidR="00457755" w:rsidDel="00EF004C" w:rsidRDefault="00457755">
            <w:pPr>
              <w:ind w:firstLine="518"/>
              <w:jc w:val="left"/>
              <w:rPr>
                <w:del w:id="559" w:author="null" w:date="2022-03-02T12:21:00Z"/>
                <w:sz w:val="20"/>
              </w:rPr>
            </w:pPr>
          </w:p>
        </w:tc>
        <w:tc>
          <w:tcPr>
            <w:tcW w:w="1764" w:type="dxa"/>
          </w:tcPr>
          <w:p w:rsidR="00457755" w:rsidDel="00EF004C" w:rsidRDefault="00457755">
            <w:pPr>
              <w:ind w:firstLine="518"/>
              <w:jc w:val="left"/>
              <w:rPr>
                <w:del w:id="560" w:author="null" w:date="2022-03-02T12:21:00Z"/>
                <w:sz w:val="20"/>
              </w:rPr>
            </w:pPr>
          </w:p>
        </w:tc>
      </w:tr>
      <w:tr w:rsidR="00457755" w:rsidDel="00EF004C">
        <w:trPr>
          <w:trHeight w:val="270"/>
          <w:del w:id="561"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62" w:author="null" w:date="2022-03-02T12:21:00Z"/>
                <w:sz w:val="20"/>
              </w:rPr>
            </w:pPr>
            <w:del w:id="563" w:author="null" w:date="2022-03-02T12:21:00Z">
              <w:r w:rsidDel="00EF004C">
                <w:rPr>
                  <w:rFonts w:hint="eastAsia"/>
                  <w:sz w:val="20"/>
                </w:rPr>
                <w:delText>14</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64" w:author="null" w:date="2022-03-02T12:21:00Z"/>
              </w:rPr>
            </w:pPr>
            <w:del w:id="565" w:author="null" w:date="2022-03-02T12:21:00Z">
              <w:r w:rsidDel="00EF004C">
                <w:delText xml:space="preserve">2515107.5046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66" w:author="null" w:date="2022-03-02T12:21:00Z"/>
              </w:rPr>
            </w:pPr>
            <w:del w:id="567" w:author="null" w:date="2022-03-02T12:21:00Z">
              <w:r w:rsidDel="00EF004C">
                <w:delText xml:space="preserve">494230.0996 </w:delText>
              </w:r>
            </w:del>
          </w:p>
        </w:tc>
        <w:tc>
          <w:tcPr>
            <w:tcW w:w="268" w:type="dxa"/>
            <w:tcBorders>
              <w:left w:val="single" w:sz="4" w:space="0" w:color="auto"/>
            </w:tcBorders>
          </w:tcPr>
          <w:p w:rsidR="00457755" w:rsidDel="00EF004C" w:rsidRDefault="00457755">
            <w:pPr>
              <w:ind w:firstLineChars="0" w:firstLine="0"/>
              <w:jc w:val="left"/>
              <w:rPr>
                <w:del w:id="568" w:author="null" w:date="2022-03-02T12:21:00Z"/>
                <w:sz w:val="20"/>
              </w:rPr>
            </w:pPr>
          </w:p>
        </w:tc>
        <w:tc>
          <w:tcPr>
            <w:tcW w:w="911" w:type="dxa"/>
          </w:tcPr>
          <w:p w:rsidR="00457755" w:rsidDel="00EF004C" w:rsidRDefault="00457755">
            <w:pPr>
              <w:ind w:firstLineChars="0" w:firstLine="0"/>
              <w:jc w:val="left"/>
              <w:rPr>
                <w:del w:id="569" w:author="null" w:date="2022-03-02T12:21:00Z"/>
                <w:sz w:val="20"/>
              </w:rPr>
            </w:pPr>
          </w:p>
        </w:tc>
        <w:tc>
          <w:tcPr>
            <w:tcW w:w="2007" w:type="dxa"/>
          </w:tcPr>
          <w:p w:rsidR="00457755" w:rsidDel="00EF004C" w:rsidRDefault="00457755">
            <w:pPr>
              <w:ind w:firstLine="518"/>
              <w:jc w:val="left"/>
              <w:rPr>
                <w:del w:id="570" w:author="null" w:date="2022-03-02T12:21:00Z"/>
                <w:sz w:val="20"/>
              </w:rPr>
            </w:pPr>
          </w:p>
        </w:tc>
        <w:tc>
          <w:tcPr>
            <w:tcW w:w="1764" w:type="dxa"/>
          </w:tcPr>
          <w:p w:rsidR="00457755" w:rsidDel="00EF004C" w:rsidRDefault="00457755">
            <w:pPr>
              <w:ind w:firstLine="518"/>
              <w:jc w:val="left"/>
              <w:rPr>
                <w:del w:id="571" w:author="null" w:date="2022-03-02T12:21:00Z"/>
                <w:sz w:val="20"/>
              </w:rPr>
            </w:pPr>
          </w:p>
        </w:tc>
      </w:tr>
      <w:tr w:rsidR="00457755" w:rsidDel="00EF004C">
        <w:trPr>
          <w:trHeight w:val="270"/>
          <w:del w:id="57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73" w:author="null" w:date="2022-03-02T12:21:00Z"/>
                <w:sz w:val="20"/>
              </w:rPr>
            </w:pPr>
            <w:del w:id="574" w:author="null" w:date="2022-03-02T12:21:00Z">
              <w:r w:rsidDel="00EF004C">
                <w:rPr>
                  <w:rFonts w:hint="eastAsia"/>
                  <w:sz w:val="20"/>
                </w:rPr>
                <w:delText>15</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75" w:author="null" w:date="2022-03-02T12:21:00Z"/>
              </w:rPr>
            </w:pPr>
            <w:del w:id="576" w:author="null" w:date="2022-03-02T12:21:00Z">
              <w:r w:rsidDel="00EF004C">
                <w:delText xml:space="preserve">2515099.2011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77" w:author="null" w:date="2022-03-02T12:21:00Z"/>
              </w:rPr>
            </w:pPr>
            <w:del w:id="578" w:author="null" w:date="2022-03-02T12:21:00Z">
              <w:r w:rsidDel="00EF004C">
                <w:delText xml:space="preserve">494212.8450 </w:delText>
              </w:r>
            </w:del>
          </w:p>
        </w:tc>
        <w:tc>
          <w:tcPr>
            <w:tcW w:w="268" w:type="dxa"/>
            <w:tcBorders>
              <w:left w:val="single" w:sz="4" w:space="0" w:color="auto"/>
            </w:tcBorders>
          </w:tcPr>
          <w:p w:rsidR="00457755" w:rsidDel="00EF004C" w:rsidRDefault="00457755">
            <w:pPr>
              <w:ind w:firstLineChars="0" w:firstLine="0"/>
              <w:jc w:val="left"/>
              <w:rPr>
                <w:del w:id="579" w:author="null" w:date="2022-03-02T12:21:00Z"/>
                <w:sz w:val="20"/>
              </w:rPr>
            </w:pPr>
          </w:p>
        </w:tc>
        <w:tc>
          <w:tcPr>
            <w:tcW w:w="911" w:type="dxa"/>
          </w:tcPr>
          <w:p w:rsidR="00457755" w:rsidDel="00EF004C" w:rsidRDefault="00457755">
            <w:pPr>
              <w:ind w:firstLineChars="0" w:firstLine="0"/>
              <w:jc w:val="left"/>
              <w:rPr>
                <w:del w:id="580" w:author="null" w:date="2022-03-02T12:21:00Z"/>
                <w:sz w:val="20"/>
              </w:rPr>
            </w:pPr>
          </w:p>
        </w:tc>
        <w:tc>
          <w:tcPr>
            <w:tcW w:w="2007" w:type="dxa"/>
          </w:tcPr>
          <w:p w:rsidR="00457755" w:rsidDel="00EF004C" w:rsidRDefault="00457755">
            <w:pPr>
              <w:ind w:firstLine="518"/>
              <w:jc w:val="left"/>
              <w:rPr>
                <w:del w:id="581" w:author="null" w:date="2022-03-02T12:21:00Z"/>
                <w:sz w:val="20"/>
              </w:rPr>
            </w:pPr>
          </w:p>
        </w:tc>
        <w:tc>
          <w:tcPr>
            <w:tcW w:w="1764" w:type="dxa"/>
          </w:tcPr>
          <w:p w:rsidR="00457755" w:rsidDel="00EF004C" w:rsidRDefault="00457755">
            <w:pPr>
              <w:ind w:firstLine="518"/>
              <w:jc w:val="left"/>
              <w:rPr>
                <w:del w:id="582" w:author="null" w:date="2022-03-02T12:21:00Z"/>
                <w:sz w:val="20"/>
              </w:rPr>
            </w:pPr>
          </w:p>
        </w:tc>
      </w:tr>
      <w:tr w:rsidR="00457755" w:rsidDel="00EF004C">
        <w:trPr>
          <w:trHeight w:val="270"/>
          <w:del w:id="583"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84" w:author="null" w:date="2022-03-02T12:21:00Z"/>
                <w:sz w:val="20"/>
              </w:rPr>
            </w:pPr>
            <w:del w:id="585" w:author="null" w:date="2022-03-02T12:21:00Z">
              <w:r w:rsidDel="00EF004C">
                <w:rPr>
                  <w:rFonts w:hint="eastAsia"/>
                  <w:sz w:val="20"/>
                </w:rPr>
                <w:delText>16</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86" w:author="null" w:date="2022-03-02T12:21:00Z"/>
              </w:rPr>
            </w:pPr>
            <w:del w:id="587" w:author="null" w:date="2022-03-02T12:21:00Z">
              <w:r w:rsidDel="00EF004C">
                <w:delText xml:space="preserve">2515095.9287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88" w:author="null" w:date="2022-03-02T12:21:00Z"/>
              </w:rPr>
            </w:pPr>
            <w:del w:id="589" w:author="null" w:date="2022-03-02T12:21:00Z">
              <w:r w:rsidDel="00EF004C">
                <w:delText xml:space="preserve">494206.6803 </w:delText>
              </w:r>
            </w:del>
          </w:p>
        </w:tc>
        <w:tc>
          <w:tcPr>
            <w:tcW w:w="268" w:type="dxa"/>
            <w:tcBorders>
              <w:left w:val="single" w:sz="4" w:space="0" w:color="auto"/>
            </w:tcBorders>
          </w:tcPr>
          <w:p w:rsidR="00457755" w:rsidDel="00EF004C" w:rsidRDefault="00457755">
            <w:pPr>
              <w:ind w:firstLineChars="0" w:firstLine="0"/>
              <w:jc w:val="left"/>
              <w:rPr>
                <w:del w:id="590" w:author="null" w:date="2022-03-02T12:21:00Z"/>
                <w:sz w:val="20"/>
              </w:rPr>
            </w:pPr>
          </w:p>
        </w:tc>
        <w:tc>
          <w:tcPr>
            <w:tcW w:w="911" w:type="dxa"/>
          </w:tcPr>
          <w:p w:rsidR="00457755" w:rsidDel="00EF004C" w:rsidRDefault="00457755">
            <w:pPr>
              <w:ind w:firstLineChars="0" w:firstLine="0"/>
              <w:jc w:val="left"/>
              <w:rPr>
                <w:del w:id="591" w:author="null" w:date="2022-03-02T12:21:00Z"/>
                <w:sz w:val="20"/>
              </w:rPr>
            </w:pPr>
          </w:p>
        </w:tc>
        <w:tc>
          <w:tcPr>
            <w:tcW w:w="2007" w:type="dxa"/>
          </w:tcPr>
          <w:p w:rsidR="00457755" w:rsidDel="00EF004C" w:rsidRDefault="00457755">
            <w:pPr>
              <w:ind w:firstLine="518"/>
              <w:jc w:val="left"/>
              <w:rPr>
                <w:del w:id="592" w:author="null" w:date="2022-03-02T12:21:00Z"/>
                <w:sz w:val="20"/>
              </w:rPr>
            </w:pPr>
          </w:p>
        </w:tc>
        <w:tc>
          <w:tcPr>
            <w:tcW w:w="1764" w:type="dxa"/>
          </w:tcPr>
          <w:p w:rsidR="00457755" w:rsidDel="00EF004C" w:rsidRDefault="00457755">
            <w:pPr>
              <w:ind w:firstLine="518"/>
              <w:jc w:val="left"/>
              <w:rPr>
                <w:del w:id="593" w:author="null" w:date="2022-03-02T12:21:00Z"/>
                <w:sz w:val="20"/>
              </w:rPr>
            </w:pPr>
          </w:p>
        </w:tc>
      </w:tr>
      <w:tr w:rsidR="00457755" w:rsidDel="00EF004C">
        <w:trPr>
          <w:trHeight w:val="270"/>
          <w:del w:id="59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95" w:author="null" w:date="2022-03-02T12:21:00Z"/>
                <w:sz w:val="20"/>
              </w:rPr>
            </w:pPr>
            <w:del w:id="596" w:author="null" w:date="2022-03-02T12:21:00Z">
              <w:r w:rsidDel="00EF004C">
                <w:rPr>
                  <w:rFonts w:hint="eastAsia"/>
                  <w:sz w:val="20"/>
                </w:rPr>
                <w:delText>17</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97" w:author="null" w:date="2022-03-02T12:21:00Z"/>
              </w:rPr>
            </w:pPr>
            <w:del w:id="598" w:author="null" w:date="2022-03-02T12:21:00Z">
              <w:r w:rsidDel="00EF004C">
                <w:delText xml:space="preserve">2515106.4800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99" w:author="null" w:date="2022-03-02T12:21:00Z"/>
              </w:rPr>
            </w:pPr>
            <w:del w:id="600" w:author="null" w:date="2022-03-02T12:21:00Z">
              <w:r w:rsidDel="00EF004C">
                <w:delText xml:space="preserve">494217.4800 </w:delText>
              </w:r>
            </w:del>
          </w:p>
        </w:tc>
        <w:tc>
          <w:tcPr>
            <w:tcW w:w="268" w:type="dxa"/>
            <w:tcBorders>
              <w:left w:val="single" w:sz="4" w:space="0" w:color="auto"/>
            </w:tcBorders>
          </w:tcPr>
          <w:p w:rsidR="00457755" w:rsidDel="00EF004C" w:rsidRDefault="00457755">
            <w:pPr>
              <w:ind w:firstLineChars="0" w:firstLine="0"/>
              <w:jc w:val="left"/>
              <w:rPr>
                <w:del w:id="601" w:author="null" w:date="2022-03-02T12:21:00Z"/>
                <w:sz w:val="20"/>
              </w:rPr>
            </w:pPr>
          </w:p>
        </w:tc>
        <w:tc>
          <w:tcPr>
            <w:tcW w:w="911" w:type="dxa"/>
          </w:tcPr>
          <w:p w:rsidR="00457755" w:rsidDel="00EF004C" w:rsidRDefault="00457755">
            <w:pPr>
              <w:ind w:firstLineChars="0" w:firstLine="0"/>
              <w:jc w:val="left"/>
              <w:rPr>
                <w:del w:id="602" w:author="null" w:date="2022-03-02T12:21:00Z"/>
                <w:sz w:val="20"/>
              </w:rPr>
            </w:pPr>
          </w:p>
        </w:tc>
        <w:tc>
          <w:tcPr>
            <w:tcW w:w="2007" w:type="dxa"/>
          </w:tcPr>
          <w:p w:rsidR="00457755" w:rsidDel="00EF004C" w:rsidRDefault="00457755">
            <w:pPr>
              <w:ind w:firstLine="518"/>
              <w:jc w:val="left"/>
              <w:rPr>
                <w:del w:id="603" w:author="null" w:date="2022-03-02T12:21:00Z"/>
                <w:sz w:val="20"/>
              </w:rPr>
            </w:pPr>
          </w:p>
        </w:tc>
        <w:tc>
          <w:tcPr>
            <w:tcW w:w="1764" w:type="dxa"/>
          </w:tcPr>
          <w:p w:rsidR="00457755" w:rsidDel="00EF004C" w:rsidRDefault="00457755">
            <w:pPr>
              <w:ind w:firstLine="518"/>
              <w:jc w:val="left"/>
              <w:rPr>
                <w:del w:id="604" w:author="null" w:date="2022-03-02T12:21:00Z"/>
                <w:sz w:val="20"/>
              </w:rPr>
            </w:pPr>
          </w:p>
        </w:tc>
      </w:tr>
      <w:tr w:rsidR="00457755" w:rsidDel="00EF004C">
        <w:trPr>
          <w:trHeight w:val="270"/>
          <w:del w:id="605"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606" w:author="null" w:date="2022-03-02T12:21:00Z"/>
                <w:sz w:val="20"/>
              </w:rPr>
            </w:pPr>
            <w:del w:id="607" w:author="null" w:date="2022-03-02T12:21:00Z">
              <w:r w:rsidDel="00EF004C">
                <w:rPr>
                  <w:rFonts w:hint="eastAsia"/>
                  <w:sz w:val="20"/>
                </w:rPr>
                <w:delText>18</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608" w:author="null" w:date="2022-03-02T12:21:00Z"/>
              </w:rPr>
            </w:pPr>
            <w:del w:id="609" w:author="null" w:date="2022-03-02T12:21:00Z">
              <w:r w:rsidDel="00EF004C">
                <w:delText xml:space="preserve">2515120.0800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610" w:author="null" w:date="2022-03-02T12:21:00Z"/>
              </w:rPr>
            </w:pPr>
            <w:del w:id="611" w:author="null" w:date="2022-03-02T12:21:00Z">
              <w:r w:rsidDel="00EF004C">
                <w:delText xml:space="preserve">494231.3900 </w:delText>
              </w:r>
            </w:del>
          </w:p>
        </w:tc>
        <w:tc>
          <w:tcPr>
            <w:tcW w:w="268" w:type="dxa"/>
            <w:tcBorders>
              <w:left w:val="single" w:sz="4" w:space="0" w:color="auto"/>
            </w:tcBorders>
          </w:tcPr>
          <w:p w:rsidR="00457755" w:rsidDel="00EF004C" w:rsidRDefault="00457755">
            <w:pPr>
              <w:ind w:firstLineChars="0" w:firstLine="0"/>
              <w:jc w:val="left"/>
              <w:rPr>
                <w:del w:id="612" w:author="null" w:date="2022-03-02T12:21:00Z"/>
                <w:sz w:val="20"/>
              </w:rPr>
            </w:pPr>
          </w:p>
        </w:tc>
        <w:tc>
          <w:tcPr>
            <w:tcW w:w="911" w:type="dxa"/>
          </w:tcPr>
          <w:p w:rsidR="00457755" w:rsidDel="00EF004C" w:rsidRDefault="00457755">
            <w:pPr>
              <w:ind w:firstLineChars="0" w:firstLine="0"/>
              <w:jc w:val="left"/>
              <w:rPr>
                <w:del w:id="613" w:author="null" w:date="2022-03-02T12:21:00Z"/>
                <w:sz w:val="20"/>
              </w:rPr>
            </w:pPr>
          </w:p>
        </w:tc>
        <w:tc>
          <w:tcPr>
            <w:tcW w:w="2007" w:type="dxa"/>
          </w:tcPr>
          <w:p w:rsidR="00457755" w:rsidDel="00EF004C" w:rsidRDefault="00457755">
            <w:pPr>
              <w:ind w:firstLine="518"/>
              <w:jc w:val="left"/>
              <w:rPr>
                <w:del w:id="614" w:author="null" w:date="2022-03-02T12:21:00Z"/>
                <w:sz w:val="20"/>
              </w:rPr>
            </w:pPr>
          </w:p>
        </w:tc>
        <w:tc>
          <w:tcPr>
            <w:tcW w:w="1764" w:type="dxa"/>
          </w:tcPr>
          <w:p w:rsidR="00457755" w:rsidDel="00EF004C" w:rsidRDefault="00457755">
            <w:pPr>
              <w:ind w:firstLine="518"/>
              <w:jc w:val="left"/>
              <w:rPr>
                <w:del w:id="615" w:author="null" w:date="2022-03-02T12:21:00Z"/>
                <w:sz w:val="20"/>
              </w:rPr>
            </w:pPr>
          </w:p>
        </w:tc>
      </w:tr>
    </w:tbl>
    <w:p w:rsidR="00457755" w:rsidDel="00EF004C" w:rsidRDefault="00457755">
      <w:pPr>
        <w:widowControl/>
        <w:tabs>
          <w:tab w:val="clear" w:pos="4820"/>
          <w:tab w:val="clear" w:pos="5103"/>
          <w:tab w:val="clear" w:pos="8505"/>
        </w:tabs>
        <w:spacing w:line="240" w:lineRule="auto"/>
        <w:ind w:firstLineChars="0" w:firstLine="0"/>
        <w:jc w:val="left"/>
        <w:rPr>
          <w:del w:id="616" w:author="null" w:date="2022-03-02T12:21:00Z"/>
        </w:rPr>
      </w:pPr>
    </w:p>
    <w:p w:rsidR="00457755" w:rsidRDefault="009140E5">
      <w:pPr>
        <w:widowControl/>
        <w:tabs>
          <w:tab w:val="clear" w:pos="4820"/>
          <w:tab w:val="clear" w:pos="5103"/>
          <w:tab w:val="clear" w:pos="8505"/>
        </w:tabs>
        <w:spacing w:line="240" w:lineRule="auto"/>
        <w:ind w:firstLineChars="0" w:firstLine="0"/>
        <w:jc w:val="center"/>
      </w:pPr>
      <w:r>
        <w:rPr>
          <w:rFonts w:hint="eastAsia"/>
        </w:rPr>
        <w:t>与轨道规划控制</w:t>
      </w:r>
      <w:proofErr w:type="gramStart"/>
      <w:r>
        <w:rPr>
          <w:rFonts w:hint="eastAsia"/>
        </w:rPr>
        <w:t>预警区</w:t>
      </w:r>
      <w:proofErr w:type="gramEnd"/>
      <w:r>
        <w:rPr>
          <w:rFonts w:hint="eastAsia"/>
        </w:rPr>
        <w:t>重叠范围</w:t>
      </w:r>
      <w:ins w:id="617" w:author="null" w:date="2022-03-02T12:21:00Z">
        <w:r w:rsidR="00EF004C">
          <w:rPr>
            <w:rFonts w:hint="eastAsia"/>
          </w:rPr>
          <w:t>坐标</w:t>
        </w:r>
      </w:ins>
    </w:p>
    <w:tbl>
      <w:tblPr>
        <w:tblW w:w="9270" w:type="dxa"/>
        <w:tblInd w:w="-743" w:type="dxa"/>
        <w:tblLook w:val="04A0" w:firstRow="1" w:lastRow="0" w:firstColumn="1" w:lastColumn="0" w:noHBand="0" w:noVBand="1"/>
      </w:tblPr>
      <w:tblGrid>
        <w:gridCol w:w="740"/>
        <w:gridCol w:w="1911"/>
        <w:gridCol w:w="1894"/>
        <w:gridCol w:w="241"/>
        <w:gridCol w:w="805"/>
        <w:gridCol w:w="1911"/>
        <w:gridCol w:w="1768"/>
        <w:tblGridChange w:id="618">
          <w:tblGrid>
            <w:gridCol w:w="740"/>
            <w:gridCol w:w="3"/>
            <w:gridCol w:w="740"/>
            <w:gridCol w:w="1168"/>
            <w:gridCol w:w="743"/>
            <w:gridCol w:w="1151"/>
            <w:gridCol w:w="241"/>
            <w:gridCol w:w="502"/>
            <w:gridCol w:w="241"/>
            <w:gridCol w:w="62"/>
            <w:gridCol w:w="743"/>
            <w:gridCol w:w="1168"/>
            <w:gridCol w:w="743"/>
            <w:gridCol w:w="1025"/>
            <w:gridCol w:w="743"/>
          </w:tblGrid>
        </w:tblGridChange>
      </w:tblGrid>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19" w:author="null" w:date="2022-03-23T20:24:00Z">
                <w:pPr>
                  <w:ind w:firstLineChars="0" w:firstLine="0"/>
                  <w:jc w:val="center"/>
                </w:pPr>
              </w:pPrChange>
            </w:pPr>
            <w:r>
              <w:rPr>
                <w:rFonts w:hint="eastAsia"/>
                <w:sz w:val="20"/>
              </w:rPr>
              <w:t>序号</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20" w:author="null" w:date="2022-03-23T20:24:00Z">
                <w:pPr>
                  <w:ind w:firstLineChars="0" w:firstLine="0"/>
                  <w:jc w:val="center"/>
                </w:pPr>
              </w:pPrChange>
            </w:pPr>
            <w:r>
              <w:rPr>
                <w:rFonts w:hint="eastAsia"/>
                <w:sz w:val="20"/>
              </w:rPr>
              <w:t>X</w:t>
            </w:r>
            <w:r>
              <w:rPr>
                <w:rFonts w:hint="eastAsia"/>
                <w:sz w:val="20"/>
              </w:rPr>
              <w:t>坐标</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21" w:author="null" w:date="2022-03-23T20:24:00Z">
                <w:pPr>
                  <w:ind w:firstLineChars="0" w:firstLine="0"/>
                  <w:jc w:val="center"/>
                </w:pPr>
              </w:pPrChange>
            </w:pPr>
            <w:r>
              <w:rPr>
                <w:rFonts w:hint="eastAsia"/>
                <w:sz w:val="20"/>
              </w:rPr>
              <w:t>Y</w:t>
            </w:r>
            <w:r>
              <w:rPr>
                <w:rFonts w:hint="eastAsia"/>
                <w:sz w:val="20"/>
              </w:rPr>
              <w:t>坐标</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622"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23" w:author="null" w:date="2022-03-23T20:24:00Z">
                <w:pPr>
                  <w:ind w:firstLineChars="0" w:firstLine="0"/>
                  <w:jc w:val="center"/>
                </w:pPr>
              </w:pPrChange>
            </w:pPr>
            <w:r>
              <w:rPr>
                <w:rFonts w:hint="eastAsia"/>
                <w:sz w:val="20"/>
              </w:rPr>
              <w:t>序号</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24" w:author="null" w:date="2022-03-23T20:24:00Z">
                <w:pPr>
                  <w:ind w:firstLineChars="0" w:firstLine="0"/>
                  <w:jc w:val="center"/>
                </w:pPr>
              </w:pPrChange>
            </w:pPr>
            <w:r>
              <w:rPr>
                <w:rFonts w:hint="eastAsia"/>
                <w:sz w:val="20"/>
              </w:rPr>
              <w:t>X</w:t>
            </w:r>
            <w:r>
              <w:rPr>
                <w:rFonts w:hint="eastAsia"/>
                <w:sz w:val="20"/>
              </w:rPr>
              <w:t>坐标</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25" w:author="null" w:date="2022-03-23T20:24:00Z">
                <w:pPr>
                  <w:ind w:firstLineChars="0" w:firstLine="0"/>
                  <w:jc w:val="center"/>
                </w:pPr>
              </w:pPrChange>
            </w:pPr>
            <w:r>
              <w:rPr>
                <w:rFonts w:hint="eastAsia"/>
                <w:sz w:val="20"/>
              </w:rPr>
              <w:t>Y</w:t>
            </w:r>
            <w:r>
              <w:rPr>
                <w:rFonts w:hint="eastAsia"/>
                <w:sz w:val="20"/>
              </w:rPr>
              <w:t>坐标</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26" w:author="null" w:date="2022-03-23T20:24:00Z">
                <w:pPr>
                  <w:ind w:firstLineChars="68" w:firstLine="176"/>
                  <w:jc w:val="center"/>
                </w:pPr>
              </w:pPrChange>
            </w:pPr>
            <w:r>
              <w:rPr>
                <w:sz w:val="20"/>
              </w:rPr>
              <w:t>1</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27" w:author="null" w:date="2022-03-23T20:24:00Z">
                <w:pPr>
                  <w:ind w:firstLineChars="0" w:firstLine="0"/>
                  <w:jc w:val="center"/>
                </w:pPr>
              </w:pPrChange>
            </w:pPr>
            <w:r>
              <w:t>2515031.0164</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28" w:author="null" w:date="2022-03-23T20:24:00Z">
                <w:pPr>
                  <w:ind w:firstLineChars="0" w:firstLine="0"/>
                  <w:jc w:val="center"/>
                </w:pPr>
              </w:pPrChange>
            </w:pPr>
            <w:r>
              <w:t>494168.0084</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29"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30" w:author="null" w:date="2022-03-23T20:24:00Z">
                <w:pPr>
                  <w:ind w:firstLineChars="68" w:firstLine="176"/>
                  <w:jc w:val="center"/>
                </w:pPr>
              </w:pPrChange>
            </w:pPr>
            <w:r>
              <w:rPr>
                <w:rFonts w:hint="eastAsia"/>
                <w:sz w:val="20"/>
              </w:rPr>
              <w:t>24</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1" w:author="null" w:date="2022-03-23T20:24:00Z">
                <w:pPr>
                  <w:ind w:firstLineChars="0" w:firstLine="0"/>
                  <w:jc w:val="center"/>
                </w:pPr>
              </w:pPrChange>
            </w:pPr>
            <w:r>
              <w:t>2515119.9500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2" w:author="null" w:date="2022-03-23T20:24:00Z">
                <w:pPr>
                  <w:ind w:firstLineChars="0" w:firstLine="0"/>
                  <w:jc w:val="center"/>
                </w:pPr>
              </w:pPrChange>
            </w:pPr>
            <w:r>
              <w:t>494427.4000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33" w:author="null" w:date="2022-03-23T20:24:00Z">
                <w:pPr>
                  <w:ind w:firstLineChars="68" w:firstLine="176"/>
                  <w:jc w:val="center"/>
                </w:pPr>
              </w:pPrChange>
            </w:pPr>
            <w:r>
              <w:rPr>
                <w:sz w:val="20"/>
              </w:rPr>
              <w:t>2</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4" w:author="null" w:date="2022-03-23T20:24:00Z">
                <w:pPr>
                  <w:ind w:firstLineChars="0" w:firstLine="0"/>
                  <w:jc w:val="center"/>
                </w:pPr>
              </w:pPrChange>
            </w:pPr>
            <w:r>
              <w:t>2515028.6183</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5" w:author="null" w:date="2022-03-23T20:24:00Z">
                <w:pPr>
                  <w:ind w:firstLineChars="0" w:firstLine="0"/>
                  <w:jc w:val="center"/>
                </w:pPr>
              </w:pPrChange>
            </w:pPr>
            <w:r>
              <w:t>494164.8272</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36"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37" w:author="null" w:date="2022-03-23T20:24:00Z">
                <w:pPr>
                  <w:ind w:firstLineChars="68" w:firstLine="176"/>
                  <w:jc w:val="center"/>
                </w:pPr>
              </w:pPrChange>
            </w:pPr>
            <w:r>
              <w:rPr>
                <w:rFonts w:hint="eastAsia"/>
                <w:sz w:val="20"/>
              </w:rPr>
              <w:t>25</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8" w:author="null" w:date="2022-03-23T20:24:00Z">
                <w:pPr>
                  <w:ind w:firstLineChars="0" w:firstLine="0"/>
                  <w:jc w:val="center"/>
                </w:pPr>
              </w:pPrChange>
            </w:pPr>
            <w:r>
              <w:t>2515119.2500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39" w:author="null" w:date="2022-03-23T20:24:00Z">
                <w:pPr>
                  <w:ind w:firstLineChars="0" w:firstLine="0"/>
                  <w:jc w:val="center"/>
                </w:pPr>
              </w:pPrChange>
            </w:pPr>
            <w:r>
              <w:t>494426.8500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40" w:author="null" w:date="2022-03-23T20:24:00Z">
                <w:pPr>
                  <w:ind w:firstLineChars="68" w:firstLine="176"/>
                  <w:jc w:val="center"/>
                </w:pPr>
              </w:pPrChange>
            </w:pPr>
            <w:r>
              <w:rPr>
                <w:sz w:val="20"/>
              </w:rPr>
              <w:t>3</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1" w:author="null" w:date="2022-03-23T20:24:00Z">
                <w:pPr>
                  <w:ind w:firstLineChars="0" w:firstLine="0"/>
                  <w:jc w:val="center"/>
                </w:pPr>
              </w:pPrChange>
            </w:pPr>
            <w:r>
              <w:t>2515037.5000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2" w:author="null" w:date="2022-03-23T20:24:00Z">
                <w:pPr>
                  <w:ind w:firstLineChars="0" w:firstLine="0"/>
                  <w:jc w:val="center"/>
                </w:pPr>
              </w:pPrChange>
            </w:pPr>
            <w:r>
              <w:t>494170.4400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43"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44" w:author="null" w:date="2022-03-23T20:24:00Z">
                <w:pPr>
                  <w:ind w:firstLineChars="68" w:firstLine="176"/>
                  <w:jc w:val="center"/>
                </w:pPr>
              </w:pPrChange>
            </w:pPr>
            <w:r>
              <w:rPr>
                <w:rFonts w:hint="eastAsia"/>
                <w:sz w:val="20"/>
              </w:rPr>
              <w:t>26</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5" w:author="null" w:date="2022-03-23T20:24:00Z">
                <w:pPr>
                  <w:ind w:firstLineChars="0" w:firstLine="0"/>
                  <w:jc w:val="center"/>
                </w:pPr>
              </w:pPrChange>
            </w:pPr>
            <w:r>
              <w:t>2515119.1200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6" w:author="null" w:date="2022-03-23T20:24:00Z">
                <w:pPr>
                  <w:ind w:firstLineChars="0" w:firstLine="0"/>
                  <w:jc w:val="center"/>
                </w:pPr>
              </w:pPrChange>
            </w:pPr>
            <w:r>
              <w:t>494426.7500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47" w:author="null" w:date="2022-03-23T20:24:00Z">
                <w:pPr>
                  <w:ind w:firstLineChars="68" w:firstLine="176"/>
                  <w:jc w:val="center"/>
                </w:pPr>
              </w:pPrChange>
            </w:pPr>
            <w:r>
              <w:rPr>
                <w:sz w:val="20"/>
              </w:rPr>
              <w:t>4</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8" w:author="null" w:date="2022-03-23T20:24:00Z">
                <w:pPr>
                  <w:ind w:firstLineChars="0" w:firstLine="0"/>
                  <w:jc w:val="center"/>
                </w:pPr>
              </w:pPrChange>
            </w:pPr>
            <w:r>
              <w:t>2515049.0100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49" w:author="null" w:date="2022-03-23T20:24:00Z">
                <w:pPr>
                  <w:ind w:firstLineChars="0" w:firstLine="0"/>
                  <w:jc w:val="center"/>
                </w:pPr>
              </w:pPrChange>
            </w:pPr>
            <w:r>
              <w:t>494177.7200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50"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51" w:author="null" w:date="2022-03-23T20:24:00Z">
                <w:pPr>
                  <w:ind w:firstLineChars="68" w:firstLine="176"/>
                  <w:jc w:val="center"/>
                </w:pPr>
              </w:pPrChange>
            </w:pPr>
            <w:r>
              <w:rPr>
                <w:rFonts w:hint="eastAsia"/>
                <w:sz w:val="20"/>
              </w:rPr>
              <w:t>27</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52" w:author="null" w:date="2022-03-23T20:24:00Z">
                <w:pPr>
                  <w:ind w:firstLineChars="0" w:firstLine="0"/>
                  <w:jc w:val="center"/>
                </w:pPr>
              </w:pPrChange>
            </w:pPr>
            <w:r>
              <w:t>2515118.9500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53" w:author="null" w:date="2022-03-23T20:24:00Z">
                <w:pPr>
                  <w:ind w:firstLineChars="0" w:firstLine="0"/>
                  <w:jc w:val="center"/>
                </w:pPr>
              </w:pPrChange>
            </w:pPr>
            <w:r>
              <w:t>494426.6000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54" w:author="null" w:date="2022-03-23T20:24:00Z">
                <w:pPr>
                  <w:ind w:firstLineChars="68" w:firstLine="176"/>
                  <w:jc w:val="center"/>
                </w:pPr>
              </w:pPrChange>
            </w:pPr>
            <w:r>
              <w:rPr>
                <w:sz w:val="20"/>
              </w:rPr>
              <w:t>5</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55" w:author="null" w:date="2022-03-23T20:24:00Z">
                <w:pPr>
                  <w:ind w:firstLineChars="0" w:firstLine="0"/>
                  <w:jc w:val="center"/>
                </w:pPr>
              </w:pPrChange>
            </w:pPr>
            <w:r>
              <w:t>2515068.4700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56" w:author="null" w:date="2022-03-23T20:24:00Z">
                <w:pPr>
                  <w:ind w:firstLineChars="0" w:firstLine="0"/>
                  <w:jc w:val="center"/>
                </w:pPr>
              </w:pPrChange>
            </w:pPr>
            <w:r>
              <w:t>494189.9000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57"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58" w:author="null" w:date="2022-03-23T20:24:00Z">
                <w:pPr>
                  <w:ind w:firstLineChars="68" w:firstLine="176"/>
                  <w:jc w:val="center"/>
                </w:pPr>
              </w:pPrChange>
            </w:pPr>
            <w:r>
              <w:rPr>
                <w:rFonts w:hint="eastAsia"/>
                <w:sz w:val="20"/>
              </w:rPr>
              <w:t>28</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59" w:author="null" w:date="2022-03-23T20:24:00Z">
                <w:pPr>
                  <w:ind w:firstLineChars="0" w:firstLine="0"/>
                  <w:jc w:val="center"/>
                </w:pPr>
              </w:pPrChange>
            </w:pPr>
            <w:r>
              <w:t>2515118.3500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0" w:author="null" w:date="2022-03-23T20:24:00Z">
                <w:pPr>
                  <w:ind w:firstLineChars="0" w:firstLine="0"/>
                  <w:jc w:val="center"/>
                </w:pPr>
              </w:pPrChange>
            </w:pPr>
            <w:r>
              <w:t>494426.1400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61" w:author="null" w:date="2022-03-23T20:24:00Z">
                <w:pPr>
                  <w:ind w:firstLineChars="68" w:firstLine="176"/>
                  <w:jc w:val="center"/>
                </w:pPr>
              </w:pPrChange>
            </w:pPr>
            <w:r>
              <w:rPr>
                <w:sz w:val="20"/>
              </w:rPr>
              <w:t>6</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2" w:author="null" w:date="2022-03-23T20:24:00Z">
                <w:pPr>
                  <w:ind w:firstLineChars="0" w:firstLine="0"/>
                  <w:jc w:val="center"/>
                </w:pPr>
              </w:pPrChange>
            </w:pPr>
            <w:r>
              <w:t>2515076.5100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3" w:author="null" w:date="2022-03-23T20:24:00Z">
                <w:pPr>
                  <w:ind w:firstLineChars="0" w:firstLine="0"/>
                  <w:jc w:val="center"/>
                </w:pPr>
              </w:pPrChange>
            </w:pPr>
            <w:r>
              <w:t>494194.6400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64"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65" w:author="null" w:date="2022-03-23T20:24:00Z">
                <w:pPr>
                  <w:ind w:firstLineChars="68" w:firstLine="176"/>
                  <w:jc w:val="center"/>
                </w:pPr>
              </w:pPrChange>
            </w:pPr>
            <w:r>
              <w:rPr>
                <w:rFonts w:hint="eastAsia"/>
                <w:sz w:val="20"/>
              </w:rPr>
              <w:t>29</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6" w:author="null" w:date="2022-03-23T20:24:00Z">
                <w:pPr>
                  <w:ind w:firstLineChars="0" w:firstLine="0"/>
                  <w:jc w:val="center"/>
                </w:pPr>
              </w:pPrChange>
            </w:pPr>
            <w:r>
              <w:t>2515117.0800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7" w:author="null" w:date="2022-03-23T20:24:00Z">
                <w:pPr>
                  <w:ind w:firstLineChars="0" w:firstLine="0"/>
                  <w:jc w:val="center"/>
                </w:pPr>
              </w:pPrChange>
            </w:pPr>
            <w:r>
              <w:t>494425.1500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68" w:author="null" w:date="2022-03-23T20:24:00Z">
                <w:pPr>
                  <w:ind w:firstLineChars="68" w:firstLine="176"/>
                  <w:jc w:val="center"/>
                </w:pPr>
              </w:pPrChange>
            </w:pPr>
            <w:r>
              <w:rPr>
                <w:sz w:val="20"/>
              </w:rPr>
              <w:t>7</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69" w:author="null" w:date="2022-03-23T20:24:00Z">
                <w:pPr>
                  <w:ind w:firstLineChars="0" w:firstLine="0"/>
                  <w:jc w:val="center"/>
                </w:pPr>
              </w:pPrChange>
            </w:pPr>
            <w:r>
              <w:t>2515084.6600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70" w:author="null" w:date="2022-03-23T20:24:00Z">
                <w:pPr>
                  <w:ind w:firstLineChars="0" w:firstLine="0"/>
                  <w:jc w:val="center"/>
                </w:pPr>
              </w:pPrChange>
            </w:pPr>
            <w:r>
              <w:t>494199.1900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71"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72" w:author="null" w:date="2022-03-23T20:24:00Z">
                <w:pPr>
                  <w:ind w:firstLineChars="68" w:firstLine="176"/>
                  <w:jc w:val="center"/>
                </w:pPr>
              </w:pPrChange>
            </w:pPr>
            <w:r>
              <w:rPr>
                <w:rFonts w:hint="eastAsia"/>
                <w:sz w:val="20"/>
              </w:rPr>
              <w:t>30</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73" w:author="null" w:date="2022-03-23T20:24:00Z">
                <w:pPr>
                  <w:ind w:firstLineChars="0" w:firstLine="0"/>
                  <w:jc w:val="center"/>
                </w:pPr>
              </w:pPrChange>
            </w:pPr>
            <w:r>
              <w:t>2515116.6900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74" w:author="null" w:date="2022-03-23T20:24:00Z">
                <w:pPr>
                  <w:ind w:firstLineChars="0" w:firstLine="0"/>
                  <w:jc w:val="center"/>
                </w:pPr>
              </w:pPrChange>
            </w:pPr>
            <w:r>
              <w:t>494424.8500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75" w:author="null" w:date="2022-03-23T20:24:00Z">
                <w:pPr>
                  <w:ind w:firstLineChars="68" w:firstLine="176"/>
                  <w:jc w:val="center"/>
                </w:pPr>
              </w:pPrChange>
            </w:pPr>
            <w:r>
              <w:rPr>
                <w:sz w:val="20"/>
              </w:rPr>
              <w:t>8</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76" w:author="null" w:date="2022-03-23T20:24:00Z">
                <w:pPr>
                  <w:ind w:firstLineChars="0" w:firstLine="0"/>
                  <w:jc w:val="center"/>
                </w:pPr>
              </w:pPrChange>
            </w:pPr>
            <w:r>
              <w:t>2515092.8900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77" w:author="null" w:date="2022-03-23T20:24:00Z">
                <w:pPr>
                  <w:ind w:firstLineChars="0" w:firstLine="0"/>
                  <w:jc w:val="center"/>
                </w:pPr>
              </w:pPrChange>
            </w:pPr>
            <w:r>
              <w:t>494203.5700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78"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79" w:author="null" w:date="2022-03-23T20:24:00Z">
                <w:pPr>
                  <w:ind w:firstLineChars="0" w:firstLine="0"/>
                  <w:jc w:val="center"/>
                </w:pPr>
              </w:pPrChange>
            </w:pPr>
            <w:r>
              <w:rPr>
                <w:rFonts w:hint="eastAsia"/>
                <w:sz w:val="20"/>
              </w:rPr>
              <w:t>31</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0" w:author="null" w:date="2022-03-23T20:24:00Z">
                <w:pPr>
                  <w:ind w:firstLineChars="0" w:firstLine="0"/>
                  <w:jc w:val="center"/>
                </w:pPr>
              </w:pPrChange>
            </w:pPr>
            <w:r>
              <w:t>2515116.2561</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1" w:author="null" w:date="2022-03-23T20:24:00Z">
                <w:pPr>
                  <w:ind w:firstLineChars="0" w:firstLine="0"/>
                  <w:jc w:val="center"/>
                </w:pPr>
              </w:pPrChange>
            </w:pPr>
            <w:r>
              <w:t>494424.5162</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68" w:firstLine="176"/>
              <w:jc w:val="center"/>
              <w:rPr>
                <w:sz w:val="20"/>
              </w:rPr>
              <w:pPrChange w:id="682" w:author="null" w:date="2022-03-23T20:24:00Z">
                <w:pPr>
                  <w:ind w:firstLineChars="68" w:firstLine="176"/>
                  <w:jc w:val="center"/>
                </w:pPr>
              </w:pPrChange>
            </w:pPr>
            <w:r>
              <w:rPr>
                <w:sz w:val="20"/>
              </w:rPr>
              <w:t>9</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3" w:author="null" w:date="2022-03-23T20:24:00Z">
                <w:pPr>
                  <w:ind w:firstLineChars="0" w:firstLine="0"/>
                  <w:jc w:val="center"/>
                </w:pPr>
              </w:pPrChange>
            </w:pPr>
            <w:r>
              <w:t>2515106.4800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4" w:author="null" w:date="2022-03-23T20:24:00Z">
                <w:pPr>
                  <w:ind w:firstLineChars="0" w:firstLine="0"/>
                  <w:jc w:val="center"/>
                </w:pPr>
              </w:pPrChange>
            </w:pPr>
            <w:r>
              <w:t>494217.4800</w:t>
            </w:r>
          </w:p>
        </w:tc>
        <w:tc>
          <w:tcPr>
            <w:tcW w:w="247" w:type="dxa"/>
            <w:tcBorders>
              <w:left w:val="single" w:sz="4" w:space="0" w:color="auto"/>
              <w:right w:val="single" w:sz="4" w:space="0" w:color="auto"/>
            </w:tcBorders>
          </w:tcPr>
          <w:p w:rsidR="00457755" w:rsidRDefault="00457755">
            <w:pPr>
              <w:spacing w:line="360" w:lineRule="auto"/>
              <w:ind w:firstLineChars="68" w:firstLine="176"/>
              <w:jc w:val="center"/>
              <w:rPr>
                <w:sz w:val="20"/>
              </w:rPr>
              <w:pPrChange w:id="685" w:author="null" w:date="2022-03-23T20:24:00Z">
                <w:pPr>
                  <w:ind w:firstLineChars="68" w:firstLine="176"/>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86" w:author="null" w:date="2022-03-23T20:24:00Z">
                <w:pPr>
                  <w:ind w:firstLineChars="0" w:firstLine="0"/>
                  <w:jc w:val="center"/>
                </w:pPr>
              </w:pPrChange>
            </w:pPr>
            <w:r>
              <w:rPr>
                <w:rFonts w:hint="eastAsia"/>
                <w:sz w:val="20"/>
              </w:rPr>
              <w:t>32</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7" w:author="null" w:date="2022-03-23T20:24:00Z">
                <w:pPr>
                  <w:ind w:firstLineChars="0" w:firstLine="0"/>
                  <w:jc w:val="center"/>
                </w:pPr>
              </w:pPrChange>
            </w:pPr>
            <w:r>
              <w:t>2515116.1427</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88" w:author="null" w:date="2022-03-23T20:24:00Z">
                <w:pPr>
                  <w:ind w:firstLineChars="0" w:firstLine="0"/>
                  <w:jc w:val="center"/>
                </w:pPr>
              </w:pPrChange>
            </w:pPr>
            <w:r>
              <w:t>494416.4983</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89" w:author="null" w:date="2022-03-23T20:24:00Z">
                <w:pPr>
                  <w:ind w:firstLineChars="0" w:firstLine="0"/>
                  <w:jc w:val="center"/>
                </w:pPr>
              </w:pPrChange>
            </w:pPr>
            <w:r>
              <w:rPr>
                <w:rFonts w:hint="eastAsia"/>
                <w:sz w:val="20"/>
              </w:rPr>
              <w:t>10</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0" w:author="null" w:date="2022-03-23T20:24:00Z">
                <w:pPr>
                  <w:ind w:firstLineChars="0" w:firstLine="0"/>
                  <w:jc w:val="center"/>
                </w:pPr>
              </w:pPrChange>
            </w:pPr>
            <w:r>
              <w:t>2515120.0800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1" w:author="null" w:date="2022-03-23T20:24:00Z">
                <w:pPr>
                  <w:ind w:firstLineChars="0" w:firstLine="0"/>
                  <w:jc w:val="center"/>
                </w:pPr>
              </w:pPrChange>
            </w:pPr>
            <w:r>
              <w:t>494231.3900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692"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93" w:author="null" w:date="2022-03-23T20:24:00Z">
                <w:pPr>
                  <w:ind w:firstLineChars="0" w:firstLine="0"/>
                  <w:jc w:val="center"/>
                </w:pPr>
              </w:pPrChange>
            </w:pPr>
            <w:r>
              <w:rPr>
                <w:rFonts w:hint="eastAsia"/>
                <w:sz w:val="20"/>
              </w:rPr>
              <w:t>33</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4" w:author="null" w:date="2022-03-23T20:24:00Z">
                <w:pPr>
                  <w:ind w:firstLineChars="0" w:firstLine="0"/>
                  <w:jc w:val="center"/>
                </w:pPr>
              </w:pPrChange>
            </w:pPr>
            <w:r>
              <w:t>2515115.1905</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5" w:author="null" w:date="2022-03-23T20:24:00Z">
                <w:pPr>
                  <w:ind w:firstLineChars="0" w:firstLine="0"/>
                  <w:jc w:val="center"/>
                </w:pPr>
              </w:pPrChange>
            </w:pPr>
            <w:r>
              <w:t>494398.7552</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696" w:author="null" w:date="2022-03-23T20:24:00Z">
                <w:pPr>
                  <w:ind w:firstLineChars="0" w:firstLine="0"/>
                  <w:jc w:val="center"/>
                </w:pPr>
              </w:pPrChange>
            </w:pPr>
            <w:r>
              <w:rPr>
                <w:rFonts w:hint="eastAsia"/>
                <w:sz w:val="20"/>
              </w:rPr>
              <w:t>11</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7" w:author="null" w:date="2022-03-23T20:24:00Z">
                <w:pPr>
                  <w:ind w:firstLineChars="0" w:firstLine="0"/>
                  <w:jc w:val="center"/>
                </w:pPr>
              </w:pPrChange>
            </w:pPr>
            <w:r>
              <w:t>2515133.6700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698" w:author="null" w:date="2022-03-23T20:24:00Z">
                <w:pPr>
                  <w:ind w:firstLineChars="0" w:firstLine="0"/>
                  <w:jc w:val="center"/>
                </w:pPr>
              </w:pPrChange>
            </w:pPr>
            <w:r>
              <w:t>494245.3000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699"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00" w:author="null" w:date="2022-03-23T20:24:00Z">
                <w:pPr>
                  <w:ind w:firstLineChars="0" w:firstLine="0"/>
                  <w:jc w:val="center"/>
                </w:pPr>
              </w:pPrChange>
            </w:pPr>
            <w:r>
              <w:rPr>
                <w:rFonts w:hint="eastAsia"/>
                <w:sz w:val="20"/>
              </w:rPr>
              <w:t>34</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1" w:author="null" w:date="2022-03-23T20:24:00Z">
                <w:pPr>
                  <w:ind w:firstLineChars="0" w:firstLine="0"/>
                  <w:jc w:val="center"/>
                </w:pPr>
              </w:pPrChange>
            </w:pPr>
            <w:r>
              <w:t>2515113.5385</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2" w:author="null" w:date="2022-03-23T20:24:00Z">
                <w:pPr>
                  <w:ind w:firstLineChars="0" w:firstLine="0"/>
                  <w:jc w:val="center"/>
                </w:pPr>
              </w:pPrChange>
            </w:pPr>
            <w:r>
              <w:t>494381.0633</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03" w:author="null" w:date="2022-03-23T20:24:00Z">
                <w:pPr>
                  <w:ind w:firstLineChars="0" w:firstLine="0"/>
                  <w:jc w:val="center"/>
                </w:pPr>
              </w:pPrChange>
            </w:pPr>
            <w:r>
              <w:rPr>
                <w:rFonts w:hint="eastAsia"/>
                <w:sz w:val="20"/>
              </w:rPr>
              <w:t>12</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4" w:author="null" w:date="2022-03-23T20:24:00Z">
                <w:pPr>
                  <w:ind w:firstLineChars="0" w:firstLine="0"/>
                  <w:jc w:val="center"/>
                </w:pPr>
              </w:pPrChange>
            </w:pPr>
            <w:r>
              <w:t>2515147.2500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5" w:author="null" w:date="2022-03-23T20:24:00Z">
                <w:pPr>
                  <w:ind w:firstLineChars="0" w:firstLine="0"/>
                  <w:jc w:val="center"/>
                </w:pPr>
              </w:pPrChange>
            </w:pPr>
            <w:r>
              <w:t>494259.2000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06"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07" w:author="null" w:date="2022-03-23T20:24:00Z">
                <w:pPr>
                  <w:ind w:firstLineChars="0" w:firstLine="0"/>
                  <w:jc w:val="center"/>
                </w:pPr>
              </w:pPrChange>
            </w:pPr>
            <w:r>
              <w:rPr>
                <w:rFonts w:hint="eastAsia"/>
                <w:sz w:val="20"/>
              </w:rPr>
              <w:t>35</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8" w:author="null" w:date="2022-03-23T20:24:00Z">
                <w:pPr>
                  <w:ind w:firstLineChars="0" w:firstLine="0"/>
                  <w:jc w:val="center"/>
                </w:pPr>
              </w:pPrChange>
            </w:pPr>
            <w:r>
              <w:t>2515111.1890</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09" w:author="null" w:date="2022-03-23T20:24:00Z">
                <w:pPr>
                  <w:ind w:firstLineChars="0" w:firstLine="0"/>
                  <w:jc w:val="center"/>
                </w:pPr>
              </w:pPrChange>
            </w:pPr>
            <w:r>
              <w:t>494363.4504</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10" w:author="null" w:date="2022-03-23T20:24:00Z">
                <w:pPr>
                  <w:ind w:firstLineChars="0" w:firstLine="0"/>
                  <w:jc w:val="center"/>
                </w:pPr>
              </w:pPrChange>
            </w:pPr>
            <w:r>
              <w:rPr>
                <w:rFonts w:hint="eastAsia"/>
                <w:sz w:val="20"/>
              </w:rPr>
              <w:t>13</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1" w:author="null" w:date="2022-03-23T20:24:00Z">
                <w:pPr>
                  <w:ind w:firstLineChars="0" w:firstLine="0"/>
                  <w:jc w:val="center"/>
                </w:pPr>
              </w:pPrChange>
            </w:pPr>
            <w:r>
              <w:t>2515156.5900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2" w:author="null" w:date="2022-03-23T20:24:00Z">
                <w:pPr>
                  <w:ind w:firstLineChars="0" w:firstLine="0"/>
                  <w:jc w:val="center"/>
                </w:pPr>
              </w:pPrChange>
            </w:pPr>
            <w:r>
              <w:t>494342.3500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13"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14" w:author="null" w:date="2022-03-23T20:24:00Z">
                <w:pPr>
                  <w:ind w:firstLineChars="0" w:firstLine="0"/>
                  <w:jc w:val="center"/>
                </w:pPr>
              </w:pPrChange>
            </w:pPr>
            <w:r>
              <w:rPr>
                <w:rFonts w:hint="eastAsia"/>
                <w:sz w:val="20"/>
              </w:rPr>
              <w:t>36</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5" w:author="null" w:date="2022-03-23T20:24:00Z">
                <w:pPr>
                  <w:ind w:firstLineChars="0" w:firstLine="0"/>
                  <w:jc w:val="center"/>
                </w:pPr>
              </w:pPrChange>
            </w:pPr>
            <w:r>
              <w:t>2515108.1466</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6" w:author="null" w:date="2022-03-23T20:24:00Z">
                <w:pPr>
                  <w:ind w:firstLineChars="0" w:firstLine="0"/>
                  <w:jc w:val="center"/>
                </w:pPr>
              </w:pPrChange>
            </w:pPr>
            <w:r>
              <w:t>494345.9449</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17" w:author="null" w:date="2022-03-23T20:24:00Z">
                <w:pPr>
                  <w:ind w:firstLineChars="0" w:firstLine="0"/>
                  <w:jc w:val="center"/>
                </w:pPr>
              </w:pPrChange>
            </w:pPr>
            <w:r>
              <w:rPr>
                <w:rFonts w:hint="eastAsia"/>
                <w:sz w:val="20"/>
              </w:rPr>
              <w:t>14</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8" w:author="null" w:date="2022-03-23T20:24:00Z">
                <w:pPr>
                  <w:ind w:firstLineChars="0" w:firstLine="0"/>
                  <w:jc w:val="center"/>
                </w:pPr>
              </w:pPrChange>
            </w:pPr>
            <w:r>
              <w:t>2515158.1500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19" w:author="null" w:date="2022-03-23T20:24:00Z">
                <w:pPr>
                  <w:ind w:firstLineChars="0" w:firstLine="0"/>
                  <w:jc w:val="center"/>
                </w:pPr>
              </w:pPrChange>
            </w:pPr>
            <w:r>
              <w:t>494356.2100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20"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21" w:author="null" w:date="2022-03-23T20:24:00Z">
                <w:pPr>
                  <w:ind w:firstLineChars="0" w:firstLine="0"/>
                  <w:jc w:val="center"/>
                </w:pPr>
              </w:pPrChange>
            </w:pPr>
            <w:r>
              <w:rPr>
                <w:rFonts w:hint="eastAsia"/>
                <w:sz w:val="20"/>
              </w:rPr>
              <w:t>37</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22" w:author="null" w:date="2022-03-23T20:24:00Z">
                <w:pPr>
                  <w:ind w:firstLineChars="0" w:firstLine="0"/>
                  <w:jc w:val="center"/>
                </w:pPr>
              </w:pPrChange>
            </w:pPr>
            <w:r>
              <w:t>2515104.4151</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23" w:author="null" w:date="2022-03-23T20:24:00Z">
                <w:pPr>
                  <w:ind w:firstLineChars="0" w:firstLine="0"/>
                  <w:jc w:val="center"/>
                </w:pPr>
              </w:pPrChange>
            </w:pPr>
            <w:r>
              <w:t>494328.5724</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24" w:author="null" w:date="2022-03-23T20:24:00Z">
                <w:pPr>
                  <w:ind w:firstLineChars="0" w:firstLine="0"/>
                  <w:jc w:val="center"/>
                </w:pPr>
              </w:pPrChange>
            </w:pPr>
            <w:r>
              <w:rPr>
                <w:rFonts w:hint="eastAsia"/>
                <w:sz w:val="20"/>
              </w:rPr>
              <w:t>15</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25" w:author="null" w:date="2022-03-23T20:24:00Z">
                <w:pPr>
                  <w:ind w:firstLineChars="0" w:firstLine="0"/>
                  <w:jc w:val="center"/>
                </w:pPr>
              </w:pPrChange>
            </w:pPr>
            <w:r>
              <w:t>2515159.7000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26" w:author="null" w:date="2022-03-23T20:24:00Z">
                <w:pPr>
                  <w:ind w:firstLineChars="0" w:firstLine="0"/>
                  <w:jc w:val="center"/>
                </w:pPr>
              </w:pPrChange>
            </w:pPr>
            <w:r>
              <w:t>494370.0600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27"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28" w:author="null" w:date="2022-03-23T20:24:00Z">
                <w:pPr>
                  <w:ind w:firstLineChars="0" w:firstLine="0"/>
                  <w:jc w:val="center"/>
                </w:pPr>
              </w:pPrChange>
            </w:pPr>
            <w:r>
              <w:rPr>
                <w:rFonts w:hint="eastAsia"/>
                <w:sz w:val="20"/>
              </w:rPr>
              <w:t>38</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29" w:author="null" w:date="2022-03-23T20:24:00Z">
                <w:pPr>
                  <w:ind w:firstLineChars="0" w:firstLine="0"/>
                  <w:jc w:val="center"/>
                </w:pPr>
              </w:pPrChange>
            </w:pPr>
            <w:r>
              <w:t>2515100.0006</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0" w:author="null" w:date="2022-03-23T20:24:00Z">
                <w:pPr>
                  <w:ind w:firstLineChars="0" w:firstLine="0"/>
                  <w:jc w:val="center"/>
                </w:pPr>
              </w:pPrChange>
            </w:pPr>
            <w:r>
              <w:t>494311.3609</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31" w:author="null" w:date="2022-03-23T20:24:00Z">
                <w:pPr>
                  <w:ind w:firstLineChars="0" w:firstLine="0"/>
                  <w:jc w:val="center"/>
                </w:pPr>
              </w:pPrChange>
            </w:pPr>
            <w:r>
              <w:rPr>
                <w:rFonts w:hint="eastAsia"/>
                <w:sz w:val="20"/>
              </w:rPr>
              <w:t>16</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2" w:author="null" w:date="2022-03-23T20:24:00Z">
                <w:pPr>
                  <w:ind w:firstLineChars="0" w:firstLine="0"/>
                  <w:jc w:val="center"/>
                </w:pPr>
              </w:pPrChange>
            </w:pPr>
            <w:r>
              <w:t>2515161.1300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3" w:author="null" w:date="2022-03-23T20:24:00Z">
                <w:pPr>
                  <w:ind w:firstLineChars="0" w:firstLine="0"/>
                  <w:jc w:val="center"/>
                </w:pPr>
              </w:pPrChange>
            </w:pPr>
            <w:r>
              <w:t>494384.8600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34"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35" w:author="null" w:date="2022-03-23T20:24:00Z">
                <w:pPr>
                  <w:ind w:firstLineChars="0" w:firstLine="0"/>
                  <w:jc w:val="center"/>
                </w:pPr>
              </w:pPrChange>
            </w:pPr>
            <w:r>
              <w:rPr>
                <w:rFonts w:hint="eastAsia"/>
                <w:sz w:val="20"/>
              </w:rPr>
              <w:t>39</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6" w:author="null" w:date="2022-03-23T20:24:00Z">
                <w:pPr>
                  <w:ind w:firstLineChars="0" w:firstLine="0"/>
                  <w:jc w:val="center"/>
                </w:pPr>
              </w:pPrChange>
            </w:pPr>
            <w:r>
              <w:t>2515094.9099</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7" w:author="null" w:date="2022-03-23T20:24:00Z">
                <w:pPr>
                  <w:ind w:firstLineChars="0" w:firstLine="0"/>
                  <w:jc w:val="center"/>
                </w:pPr>
              </w:pPrChange>
            </w:pPr>
            <w:r>
              <w:t>494294.3359</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38" w:author="null" w:date="2022-03-23T20:24:00Z">
                <w:pPr>
                  <w:ind w:firstLineChars="0" w:firstLine="0"/>
                  <w:jc w:val="center"/>
                </w:pPr>
              </w:pPrChange>
            </w:pPr>
            <w:r>
              <w:rPr>
                <w:rFonts w:hint="eastAsia"/>
                <w:sz w:val="20"/>
              </w:rPr>
              <w:t>17</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39" w:author="null" w:date="2022-03-23T20:24:00Z">
                <w:pPr>
                  <w:ind w:firstLineChars="0" w:firstLine="0"/>
                  <w:jc w:val="center"/>
                </w:pPr>
              </w:pPrChange>
            </w:pPr>
            <w:r>
              <w:t>2515162.1000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40" w:author="null" w:date="2022-03-23T20:24:00Z">
                <w:pPr>
                  <w:ind w:firstLineChars="0" w:firstLine="0"/>
                  <w:jc w:val="center"/>
                </w:pPr>
              </w:pPrChange>
            </w:pPr>
            <w:r>
              <w:t>494399.7100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41"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42" w:author="null" w:date="2022-03-23T20:24:00Z">
                <w:pPr>
                  <w:ind w:firstLineChars="0" w:firstLine="0"/>
                  <w:jc w:val="center"/>
                </w:pPr>
              </w:pPrChange>
            </w:pPr>
            <w:r>
              <w:rPr>
                <w:rFonts w:hint="eastAsia"/>
                <w:sz w:val="20"/>
              </w:rPr>
              <w:t>40</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43" w:author="null" w:date="2022-03-23T20:24:00Z">
                <w:pPr>
                  <w:ind w:firstLineChars="0" w:firstLine="0"/>
                  <w:jc w:val="center"/>
                </w:pPr>
              </w:pPrChange>
            </w:pPr>
            <w:r>
              <w:t>2515089.1515</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44" w:author="null" w:date="2022-03-23T20:24:00Z">
                <w:pPr>
                  <w:ind w:firstLineChars="0" w:firstLine="0"/>
                  <w:jc w:val="center"/>
                </w:pPr>
              </w:pPrChange>
            </w:pPr>
            <w:r>
              <w:t>494277.5271</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45" w:author="null" w:date="2022-03-23T20:24:00Z">
                <w:pPr>
                  <w:ind w:firstLineChars="0" w:firstLine="0"/>
                  <w:jc w:val="center"/>
                </w:pPr>
              </w:pPrChange>
            </w:pPr>
            <w:r>
              <w:rPr>
                <w:rFonts w:hint="eastAsia"/>
                <w:sz w:val="20"/>
              </w:rPr>
              <w:t>18</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46" w:author="null" w:date="2022-03-23T20:24:00Z">
                <w:pPr>
                  <w:ind w:firstLineChars="0" w:firstLine="0"/>
                  <w:jc w:val="center"/>
                </w:pPr>
              </w:pPrChange>
            </w:pPr>
            <w:r>
              <w:t>2515162.6100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47" w:author="null" w:date="2022-03-23T20:24:00Z">
                <w:pPr>
                  <w:ind w:firstLineChars="0" w:firstLine="0"/>
                  <w:jc w:val="center"/>
                </w:pPr>
              </w:pPrChange>
            </w:pPr>
            <w:r>
              <w:t>494414.5700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48"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49" w:author="null" w:date="2022-03-23T20:24:00Z">
                <w:pPr>
                  <w:ind w:firstLineChars="0" w:firstLine="0"/>
                  <w:jc w:val="center"/>
                </w:pPr>
              </w:pPrChange>
            </w:pPr>
            <w:r>
              <w:rPr>
                <w:rFonts w:hint="eastAsia"/>
                <w:sz w:val="20"/>
              </w:rPr>
              <w:t>41</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0" w:author="null" w:date="2022-03-23T20:24:00Z">
                <w:pPr>
                  <w:ind w:firstLineChars="0" w:firstLine="0"/>
                  <w:jc w:val="center"/>
                </w:pPr>
              </w:pPrChange>
            </w:pPr>
            <w:r>
              <w:t>2515082.7335</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1" w:author="null" w:date="2022-03-23T20:24:00Z">
                <w:pPr>
                  <w:ind w:firstLineChars="0" w:firstLine="0"/>
                  <w:jc w:val="center"/>
                </w:pPr>
              </w:pPrChange>
            </w:pPr>
            <w:r>
              <w:t>494260.9568</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52" w:author="null" w:date="2022-03-23T20:24:00Z">
                <w:pPr>
                  <w:ind w:firstLineChars="0" w:firstLine="0"/>
                  <w:jc w:val="center"/>
                </w:pPr>
              </w:pPrChange>
            </w:pPr>
            <w:r>
              <w:rPr>
                <w:rFonts w:hint="eastAsia"/>
                <w:sz w:val="20"/>
              </w:rPr>
              <w:t>19</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3" w:author="null" w:date="2022-03-23T20:24:00Z">
                <w:pPr>
                  <w:ind w:firstLineChars="0" w:firstLine="0"/>
                  <w:jc w:val="center"/>
                </w:pPr>
              </w:pPrChange>
            </w:pPr>
            <w:r>
              <w:t>2515162.5900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4" w:author="null" w:date="2022-03-23T20:24:00Z">
                <w:pPr>
                  <w:ind w:firstLineChars="0" w:firstLine="0"/>
                  <w:jc w:val="center"/>
                </w:pPr>
              </w:pPrChange>
            </w:pPr>
            <w:r>
              <w:t>494432.1900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55"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56" w:author="null" w:date="2022-03-23T20:24:00Z">
                <w:pPr>
                  <w:ind w:firstLineChars="0" w:firstLine="0"/>
                  <w:jc w:val="center"/>
                </w:pPr>
              </w:pPrChange>
            </w:pPr>
            <w:r>
              <w:rPr>
                <w:rFonts w:hint="eastAsia"/>
                <w:sz w:val="20"/>
              </w:rPr>
              <w:t>42</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7" w:author="null" w:date="2022-03-23T20:24:00Z">
                <w:pPr>
                  <w:ind w:firstLineChars="0" w:firstLine="0"/>
                  <w:jc w:val="center"/>
                </w:pPr>
              </w:pPrChange>
            </w:pPr>
            <w:r>
              <w:t>2515075.6667</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58" w:author="null" w:date="2022-03-23T20:24:00Z">
                <w:pPr>
                  <w:ind w:firstLineChars="0" w:firstLine="0"/>
                  <w:jc w:val="center"/>
                </w:pPr>
              </w:pPrChange>
            </w:pPr>
            <w:r>
              <w:t>494244.6541</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59" w:author="null" w:date="2022-03-23T20:24:00Z">
                <w:pPr>
                  <w:ind w:firstLineChars="0" w:firstLine="0"/>
                  <w:jc w:val="center"/>
                </w:pPr>
              </w:pPrChange>
            </w:pPr>
            <w:r>
              <w:rPr>
                <w:rFonts w:hint="eastAsia"/>
                <w:sz w:val="20"/>
              </w:rPr>
              <w:t>20</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0" w:author="null" w:date="2022-03-23T20:24:00Z">
                <w:pPr>
                  <w:ind w:firstLineChars="0" w:firstLine="0"/>
                  <w:jc w:val="center"/>
                </w:pPr>
              </w:pPrChange>
            </w:pPr>
            <w:r>
              <w:t>2515138.9500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1" w:author="null" w:date="2022-03-23T20:24:00Z">
                <w:pPr>
                  <w:ind w:firstLineChars="0" w:firstLine="0"/>
                  <w:jc w:val="center"/>
                </w:pPr>
              </w:pPrChange>
            </w:pPr>
            <w:r>
              <w:t>494443.8100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62"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63" w:author="null" w:date="2022-03-23T20:24:00Z">
                <w:pPr>
                  <w:ind w:firstLineChars="0" w:firstLine="0"/>
                  <w:jc w:val="center"/>
                </w:pPr>
              </w:pPrChange>
            </w:pPr>
            <w:r>
              <w:rPr>
                <w:rFonts w:hint="eastAsia"/>
                <w:sz w:val="20"/>
              </w:rPr>
              <w:t>43</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4" w:author="null" w:date="2022-03-23T20:24:00Z">
                <w:pPr>
                  <w:ind w:firstLineChars="0" w:firstLine="0"/>
                  <w:jc w:val="center"/>
                </w:pPr>
              </w:pPrChange>
            </w:pPr>
            <w:r>
              <w:t>2515067.9627</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5" w:author="null" w:date="2022-03-23T20:24:00Z">
                <w:pPr>
                  <w:ind w:firstLineChars="0" w:firstLine="0"/>
                  <w:jc w:val="center"/>
                </w:pPr>
              </w:pPrChange>
            </w:pPr>
            <w:r>
              <w:t>494228.6450</w:t>
            </w:r>
          </w:p>
        </w:tc>
      </w:tr>
      <w:tr w:rsidR="00457755">
        <w:trPr>
          <w:trHeight w:val="270"/>
        </w:trPr>
        <w:tc>
          <w:tcPr>
            <w:tcW w:w="81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66" w:author="null" w:date="2022-03-23T20:24:00Z">
                <w:pPr>
                  <w:ind w:firstLineChars="0" w:firstLine="0"/>
                  <w:jc w:val="center"/>
                </w:pPr>
              </w:pPrChange>
            </w:pPr>
            <w:r>
              <w:rPr>
                <w:rFonts w:hint="eastAsia"/>
                <w:sz w:val="20"/>
              </w:rPr>
              <w:t>21</w:t>
            </w:r>
          </w:p>
        </w:tc>
        <w:tc>
          <w:tcPr>
            <w:tcW w:w="1911"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7" w:author="null" w:date="2022-03-23T20:24:00Z">
                <w:pPr>
                  <w:ind w:firstLineChars="0" w:firstLine="0"/>
                  <w:jc w:val="center"/>
                </w:pPr>
              </w:pPrChange>
            </w:pPr>
            <w:r>
              <w:t>2515132.1000</w:t>
            </w:r>
          </w:p>
        </w:tc>
        <w:tc>
          <w:tcPr>
            <w:tcW w:w="193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68" w:author="null" w:date="2022-03-23T20:24:00Z">
                <w:pPr>
                  <w:ind w:firstLineChars="0" w:firstLine="0"/>
                  <w:jc w:val="center"/>
                </w:pPr>
              </w:pPrChange>
            </w:pPr>
            <w:r>
              <w:t>494437.5900</w:t>
            </w:r>
          </w:p>
        </w:tc>
        <w:tc>
          <w:tcPr>
            <w:tcW w:w="247" w:type="dxa"/>
            <w:tcBorders>
              <w:left w:val="single" w:sz="4" w:space="0" w:color="auto"/>
              <w:right w:val="single" w:sz="4" w:space="0" w:color="auto"/>
            </w:tcBorders>
          </w:tcPr>
          <w:p w:rsidR="00457755" w:rsidRDefault="00457755">
            <w:pPr>
              <w:spacing w:line="360" w:lineRule="auto"/>
              <w:ind w:firstLineChars="0" w:firstLine="0"/>
              <w:jc w:val="center"/>
              <w:rPr>
                <w:sz w:val="20"/>
              </w:rPr>
              <w:pPrChange w:id="769"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rPr>
                <w:sz w:val="20"/>
              </w:rPr>
              <w:pPrChange w:id="770" w:author="null" w:date="2022-03-23T20:24:00Z">
                <w:pPr>
                  <w:ind w:firstLineChars="0" w:firstLine="0"/>
                  <w:jc w:val="center"/>
                </w:pPr>
              </w:pPrChange>
            </w:pPr>
            <w:r>
              <w:rPr>
                <w:rFonts w:hint="eastAsia"/>
                <w:sz w:val="20"/>
              </w:rPr>
              <w:t>44</w:t>
            </w:r>
          </w:p>
        </w:tc>
        <w:tc>
          <w:tcPr>
            <w:tcW w:w="1688"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71" w:author="null" w:date="2022-03-23T20:24:00Z">
                <w:pPr>
                  <w:ind w:firstLineChars="0" w:firstLine="0"/>
                  <w:jc w:val="center"/>
                </w:pPr>
              </w:pPrChange>
            </w:pPr>
            <w:r>
              <w:t>2515059.6301</w:t>
            </w:r>
          </w:p>
        </w:tc>
        <w:tc>
          <w:tcPr>
            <w:tcW w:w="1769" w:type="dxa"/>
            <w:tcBorders>
              <w:top w:val="single" w:sz="4" w:space="0" w:color="auto"/>
              <w:left w:val="single" w:sz="4" w:space="0" w:color="auto"/>
              <w:bottom w:val="single" w:sz="4" w:space="0" w:color="auto"/>
              <w:right w:val="single" w:sz="4" w:space="0" w:color="auto"/>
            </w:tcBorders>
          </w:tcPr>
          <w:p w:rsidR="00457755" w:rsidRDefault="009140E5">
            <w:pPr>
              <w:spacing w:line="360" w:lineRule="auto"/>
              <w:ind w:firstLineChars="0" w:firstLine="0"/>
              <w:jc w:val="center"/>
              <w:pPrChange w:id="772" w:author="null" w:date="2022-03-23T20:24:00Z">
                <w:pPr>
                  <w:ind w:firstLineChars="0" w:firstLine="0"/>
                  <w:jc w:val="center"/>
                </w:pPr>
              </w:pPrChange>
            </w:pPr>
            <w:r>
              <w:t>494212.9475</w:t>
            </w:r>
          </w:p>
        </w:tc>
      </w:tr>
      <w:tr w:rsidR="00457755" w:rsidTr="009116AA">
        <w:tblPrEx>
          <w:tblW w:w="9270" w:type="dxa"/>
          <w:tblInd w:w="-743" w:type="dxa"/>
          <w:tblPrExChange w:id="773" w:author="null" w:date="2022-03-23T20:23:00Z">
            <w:tblPrEx>
              <w:tblW w:w="9270" w:type="dxa"/>
              <w:tblInd w:w="-743" w:type="dxa"/>
            </w:tblPrEx>
          </w:tblPrExChange>
        </w:tblPrEx>
        <w:trPr>
          <w:trHeight w:val="315"/>
          <w:trPrChange w:id="774" w:author="null" w:date="2022-03-23T20:23:00Z">
            <w:trPr>
              <w:gridBefore w:val="2"/>
              <w:trHeight w:val="270"/>
            </w:trPr>
          </w:trPrChange>
        </w:trPr>
        <w:tc>
          <w:tcPr>
            <w:tcW w:w="819" w:type="dxa"/>
            <w:tcBorders>
              <w:top w:val="single" w:sz="4" w:space="0" w:color="auto"/>
              <w:left w:val="single" w:sz="4" w:space="0" w:color="auto"/>
              <w:bottom w:val="single" w:sz="4" w:space="0" w:color="auto"/>
              <w:right w:val="single" w:sz="4" w:space="0" w:color="auto"/>
            </w:tcBorders>
            <w:tcPrChange w:id="775" w:author="null" w:date="2022-03-23T20:23:00Z">
              <w:tcPr>
                <w:tcW w:w="819" w:type="dxa"/>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rPr>
                <w:sz w:val="20"/>
              </w:rPr>
              <w:pPrChange w:id="776" w:author="null" w:date="2022-03-23T20:24:00Z">
                <w:pPr>
                  <w:ind w:firstLineChars="0" w:firstLine="0"/>
                  <w:jc w:val="center"/>
                </w:pPr>
              </w:pPrChange>
            </w:pPr>
            <w:r>
              <w:rPr>
                <w:rFonts w:hint="eastAsia"/>
                <w:sz w:val="20"/>
              </w:rPr>
              <w:t>22</w:t>
            </w:r>
          </w:p>
        </w:tc>
        <w:tc>
          <w:tcPr>
            <w:tcW w:w="1911" w:type="dxa"/>
            <w:tcBorders>
              <w:top w:val="single" w:sz="4" w:space="0" w:color="auto"/>
              <w:left w:val="single" w:sz="4" w:space="0" w:color="auto"/>
              <w:bottom w:val="single" w:sz="4" w:space="0" w:color="auto"/>
              <w:right w:val="single" w:sz="4" w:space="0" w:color="auto"/>
            </w:tcBorders>
            <w:tcPrChange w:id="777" w:author="null" w:date="2022-03-23T20:23:00Z">
              <w:tcPr>
                <w:tcW w:w="1911"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78" w:author="null" w:date="2022-03-23T20:24:00Z">
                <w:pPr>
                  <w:ind w:firstLineChars="0" w:firstLine="0"/>
                  <w:jc w:val="center"/>
                </w:pPr>
              </w:pPrChange>
            </w:pPr>
            <w:r>
              <w:t>2515127.2000</w:t>
            </w:r>
          </w:p>
        </w:tc>
        <w:tc>
          <w:tcPr>
            <w:tcW w:w="1933" w:type="dxa"/>
            <w:tcBorders>
              <w:top w:val="single" w:sz="4" w:space="0" w:color="auto"/>
              <w:left w:val="single" w:sz="4" w:space="0" w:color="auto"/>
              <w:bottom w:val="single" w:sz="4" w:space="0" w:color="auto"/>
              <w:right w:val="single" w:sz="4" w:space="0" w:color="auto"/>
            </w:tcBorders>
            <w:tcPrChange w:id="779" w:author="null" w:date="2022-03-23T20:23:00Z">
              <w:tcPr>
                <w:tcW w:w="1933" w:type="dxa"/>
                <w:gridSpan w:val="3"/>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80" w:author="null" w:date="2022-03-23T20:24:00Z">
                <w:pPr>
                  <w:ind w:firstLineChars="0" w:firstLine="0"/>
                  <w:jc w:val="center"/>
                </w:pPr>
              </w:pPrChange>
            </w:pPr>
            <w:r>
              <w:t>494433.3000</w:t>
            </w:r>
          </w:p>
        </w:tc>
        <w:tc>
          <w:tcPr>
            <w:tcW w:w="247" w:type="dxa"/>
            <w:tcBorders>
              <w:left w:val="single" w:sz="4" w:space="0" w:color="auto"/>
              <w:right w:val="single" w:sz="4" w:space="0" w:color="auto"/>
            </w:tcBorders>
            <w:tcPrChange w:id="781" w:author="null" w:date="2022-03-23T20:23:00Z">
              <w:tcPr>
                <w:tcW w:w="247" w:type="dxa"/>
                <w:tcBorders>
                  <w:left w:val="single" w:sz="4" w:space="0" w:color="auto"/>
                  <w:right w:val="single" w:sz="4" w:space="0" w:color="auto"/>
                </w:tcBorders>
              </w:tcPr>
            </w:tcPrChange>
          </w:tcPr>
          <w:p w:rsidR="00457755" w:rsidRDefault="00457755">
            <w:pPr>
              <w:spacing w:line="360" w:lineRule="auto"/>
              <w:ind w:firstLineChars="0" w:firstLine="0"/>
              <w:jc w:val="center"/>
              <w:rPr>
                <w:sz w:val="20"/>
              </w:rPr>
              <w:pPrChange w:id="782"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Change w:id="783" w:author="null" w:date="2022-03-23T20:23:00Z">
              <w:tcPr>
                <w:tcW w:w="903"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rPr>
                <w:sz w:val="20"/>
              </w:rPr>
              <w:pPrChange w:id="784" w:author="null" w:date="2022-03-23T20:24:00Z">
                <w:pPr>
                  <w:ind w:firstLineChars="0" w:firstLine="0"/>
                  <w:jc w:val="center"/>
                </w:pPr>
              </w:pPrChange>
            </w:pPr>
            <w:r>
              <w:rPr>
                <w:rFonts w:hint="eastAsia"/>
                <w:sz w:val="20"/>
              </w:rPr>
              <w:t>45</w:t>
            </w:r>
          </w:p>
        </w:tc>
        <w:tc>
          <w:tcPr>
            <w:tcW w:w="1688" w:type="dxa"/>
            <w:tcBorders>
              <w:top w:val="single" w:sz="4" w:space="0" w:color="auto"/>
              <w:left w:val="single" w:sz="4" w:space="0" w:color="auto"/>
              <w:bottom w:val="single" w:sz="4" w:space="0" w:color="auto"/>
              <w:right w:val="single" w:sz="4" w:space="0" w:color="auto"/>
            </w:tcBorders>
            <w:tcPrChange w:id="785" w:author="null" w:date="2022-03-23T20:23:00Z">
              <w:tcPr>
                <w:tcW w:w="1688"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86" w:author="null" w:date="2022-03-23T20:24:00Z">
                <w:pPr>
                  <w:ind w:firstLineChars="0" w:firstLine="0"/>
                  <w:jc w:val="center"/>
                </w:pPr>
              </w:pPrChange>
            </w:pPr>
            <w:r>
              <w:t>2515050.6866</w:t>
            </w:r>
          </w:p>
        </w:tc>
        <w:tc>
          <w:tcPr>
            <w:tcW w:w="1769" w:type="dxa"/>
            <w:tcBorders>
              <w:top w:val="single" w:sz="4" w:space="0" w:color="auto"/>
              <w:left w:val="single" w:sz="4" w:space="0" w:color="auto"/>
              <w:bottom w:val="single" w:sz="4" w:space="0" w:color="auto"/>
              <w:right w:val="single" w:sz="4" w:space="0" w:color="auto"/>
            </w:tcBorders>
            <w:tcPrChange w:id="787" w:author="null" w:date="2022-03-23T20:23:00Z">
              <w:tcPr>
                <w:tcW w:w="1769"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88" w:author="null" w:date="2022-03-23T20:24:00Z">
                <w:pPr>
                  <w:ind w:firstLineChars="0" w:firstLine="0"/>
                  <w:jc w:val="center"/>
                </w:pPr>
              </w:pPrChange>
            </w:pPr>
            <w:r>
              <w:t>494197.5955</w:t>
            </w:r>
          </w:p>
        </w:tc>
      </w:tr>
      <w:tr w:rsidR="00457755" w:rsidTr="009116AA">
        <w:tblPrEx>
          <w:tblW w:w="9270" w:type="dxa"/>
          <w:tblInd w:w="-743" w:type="dxa"/>
          <w:tblPrExChange w:id="789" w:author="null" w:date="2022-03-23T20:23:00Z">
            <w:tblPrEx>
              <w:tblW w:w="9270" w:type="dxa"/>
              <w:tblInd w:w="-743" w:type="dxa"/>
            </w:tblPrEx>
          </w:tblPrExChange>
        </w:tblPrEx>
        <w:trPr>
          <w:trHeight w:val="323"/>
          <w:trPrChange w:id="790" w:author="null" w:date="2022-03-23T20:23:00Z">
            <w:trPr>
              <w:gridBefore w:val="2"/>
              <w:trHeight w:val="270"/>
            </w:trPr>
          </w:trPrChange>
        </w:trPr>
        <w:tc>
          <w:tcPr>
            <w:tcW w:w="819" w:type="dxa"/>
            <w:tcBorders>
              <w:top w:val="single" w:sz="4" w:space="0" w:color="auto"/>
              <w:left w:val="single" w:sz="4" w:space="0" w:color="auto"/>
              <w:bottom w:val="single" w:sz="4" w:space="0" w:color="auto"/>
              <w:right w:val="single" w:sz="4" w:space="0" w:color="auto"/>
            </w:tcBorders>
            <w:tcPrChange w:id="791" w:author="null" w:date="2022-03-23T20:23:00Z">
              <w:tcPr>
                <w:tcW w:w="819" w:type="dxa"/>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rPr>
                <w:sz w:val="20"/>
              </w:rPr>
              <w:pPrChange w:id="792" w:author="null" w:date="2022-03-23T20:24:00Z">
                <w:pPr>
                  <w:ind w:firstLineChars="0" w:firstLine="0"/>
                  <w:jc w:val="center"/>
                </w:pPr>
              </w:pPrChange>
            </w:pPr>
            <w:r>
              <w:rPr>
                <w:rFonts w:hint="eastAsia"/>
                <w:sz w:val="20"/>
              </w:rPr>
              <w:t>23</w:t>
            </w:r>
          </w:p>
        </w:tc>
        <w:tc>
          <w:tcPr>
            <w:tcW w:w="1911" w:type="dxa"/>
            <w:tcBorders>
              <w:top w:val="single" w:sz="4" w:space="0" w:color="auto"/>
              <w:left w:val="single" w:sz="4" w:space="0" w:color="auto"/>
              <w:bottom w:val="single" w:sz="4" w:space="0" w:color="auto"/>
              <w:right w:val="single" w:sz="4" w:space="0" w:color="auto"/>
            </w:tcBorders>
            <w:tcPrChange w:id="793" w:author="null" w:date="2022-03-23T20:23:00Z">
              <w:tcPr>
                <w:tcW w:w="1911"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94" w:author="null" w:date="2022-03-23T20:24:00Z">
                <w:pPr>
                  <w:ind w:firstLineChars="0" w:firstLine="0"/>
                  <w:jc w:val="center"/>
                </w:pPr>
              </w:pPrChange>
            </w:pPr>
            <w:r>
              <w:t>2515122.0000</w:t>
            </w:r>
          </w:p>
        </w:tc>
        <w:tc>
          <w:tcPr>
            <w:tcW w:w="1933" w:type="dxa"/>
            <w:tcBorders>
              <w:top w:val="single" w:sz="4" w:space="0" w:color="auto"/>
              <w:left w:val="single" w:sz="4" w:space="0" w:color="auto"/>
              <w:bottom w:val="single" w:sz="4" w:space="0" w:color="auto"/>
              <w:right w:val="single" w:sz="4" w:space="0" w:color="auto"/>
            </w:tcBorders>
            <w:tcPrChange w:id="795" w:author="null" w:date="2022-03-23T20:23:00Z">
              <w:tcPr>
                <w:tcW w:w="1933" w:type="dxa"/>
                <w:gridSpan w:val="3"/>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796" w:author="null" w:date="2022-03-23T20:24:00Z">
                <w:pPr>
                  <w:ind w:firstLineChars="0" w:firstLine="0"/>
                  <w:jc w:val="center"/>
                </w:pPr>
              </w:pPrChange>
            </w:pPr>
            <w:r>
              <w:t>494429.0100</w:t>
            </w:r>
          </w:p>
        </w:tc>
        <w:tc>
          <w:tcPr>
            <w:tcW w:w="247" w:type="dxa"/>
            <w:tcBorders>
              <w:left w:val="single" w:sz="4" w:space="0" w:color="auto"/>
              <w:right w:val="single" w:sz="4" w:space="0" w:color="auto"/>
            </w:tcBorders>
            <w:tcPrChange w:id="797" w:author="null" w:date="2022-03-23T20:23:00Z">
              <w:tcPr>
                <w:tcW w:w="247" w:type="dxa"/>
                <w:tcBorders>
                  <w:left w:val="single" w:sz="4" w:space="0" w:color="auto"/>
                  <w:right w:val="single" w:sz="4" w:space="0" w:color="auto"/>
                </w:tcBorders>
              </w:tcPr>
            </w:tcPrChange>
          </w:tcPr>
          <w:p w:rsidR="00457755" w:rsidRDefault="00457755">
            <w:pPr>
              <w:spacing w:line="360" w:lineRule="auto"/>
              <w:ind w:firstLineChars="0" w:firstLine="0"/>
              <w:jc w:val="center"/>
              <w:rPr>
                <w:sz w:val="20"/>
              </w:rPr>
              <w:pPrChange w:id="798" w:author="null" w:date="2022-03-23T20:24:00Z">
                <w:pPr>
                  <w:ind w:firstLineChars="0" w:firstLine="0"/>
                  <w:jc w:val="center"/>
                </w:pPr>
              </w:pPrChange>
            </w:pPr>
          </w:p>
        </w:tc>
        <w:tc>
          <w:tcPr>
            <w:tcW w:w="903" w:type="dxa"/>
            <w:tcBorders>
              <w:top w:val="single" w:sz="4" w:space="0" w:color="auto"/>
              <w:left w:val="single" w:sz="4" w:space="0" w:color="auto"/>
              <w:bottom w:val="single" w:sz="4" w:space="0" w:color="auto"/>
              <w:right w:val="single" w:sz="4" w:space="0" w:color="auto"/>
            </w:tcBorders>
            <w:tcPrChange w:id="799" w:author="null" w:date="2022-03-23T20:23:00Z">
              <w:tcPr>
                <w:tcW w:w="903"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rPr>
                <w:sz w:val="20"/>
              </w:rPr>
              <w:pPrChange w:id="800" w:author="null" w:date="2022-03-23T20:24:00Z">
                <w:pPr>
                  <w:ind w:firstLineChars="0" w:firstLine="0"/>
                  <w:jc w:val="center"/>
                </w:pPr>
              </w:pPrChange>
            </w:pPr>
            <w:r>
              <w:rPr>
                <w:rFonts w:hint="eastAsia"/>
                <w:sz w:val="20"/>
              </w:rPr>
              <w:t>46</w:t>
            </w:r>
          </w:p>
        </w:tc>
        <w:tc>
          <w:tcPr>
            <w:tcW w:w="1688" w:type="dxa"/>
            <w:tcBorders>
              <w:top w:val="single" w:sz="4" w:space="0" w:color="auto"/>
              <w:left w:val="single" w:sz="4" w:space="0" w:color="auto"/>
              <w:bottom w:val="single" w:sz="4" w:space="0" w:color="auto"/>
              <w:right w:val="single" w:sz="4" w:space="0" w:color="auto"/>
            </w:tcBorders>
            <w:tcPrChange w:id="801" w:author="null" w:date="2022-03-23T20:23:00Z">
              <w:tcPr>
                <w:tcW w:w="1688"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802" w:author="null" w:date="2022-03-23T20:24:00Z">
                <w:pPr>
                  <w:ind w:firstLineChars="0" w:firstLine="0"/>
                  <w:jc w:val="center"/>
                </w:pPr>
              </w:pPrChange>
            </w:pPr>
            <w:r>
              <w:t>2515041.1431</w:t>
            </w:r>
          </w:p>
        </w:tc>
        <w:tc>
          <w:tcPr>
            <w:tcW w:w="1769" w:type="dxa"/>
            <w:tcBorders>
              <w:top w:val="single" w:sz="4" w:space="0" w:color="auto"/>
              <w:left w:val="single" w:sz="4" w:space="0" w:color="auto"/>
              <w:bottom w:val="single" w:sz="4" w:space="0" w:color="auto"/>
              <w:right w:val="single" w:sz="4" w:space="0" w:color="auto"/>
            </w:tcBorders>
            <w:tcPrChange w:id="803" w:author="null" w:date="2022-03-23T20:23:00Z">
              <w:tcPr>
                <w:tcW w:w="1769" w:type="dxa"/>
                <w:gridSpan w:val="2"/>
                <w:tcBorders>
                  <w:top w:val="single" w:sz="4" w:space="0" w:color="auto"/>
                  <w:left w:val="single" w:sz="4" w:space="0" w:color="auto"/>
                  <w:bottom w:val="single" w:sz="4" w:space="0" w:color="auto"/>
                  <w:right w:val="single" w:sz="4" w:space="0" w:color="auto"/>
                </w:tcBorders>
              </w:tcPr>
            </w:tcPrChange>
          </w:tcPr>
          <w:p w:rsidR="00457755" w:rsidRDefault="009140E5">
            <w:pPr>
              <w:spacing w:line="360" w:lineRule="auto"/>
              <w:ind w:firstLineChars="0" w:firstLine="0"/>
              <w:jc w:val="center"/>
              <w:pPrChange w:id="804" w:author="null" w:date="2022-03-23T20:24:00Z">
                <w:pPr>
                  <w:ind w:firstLineChars="0" w:firstLine="0"/>
                  <w:jc w:val="center"/>
                </w:pPr>
              </w:pPrChange>
            </w:pPr>
            <w:r>
              <w:t>494182.6070</w:t>
            </w:r>
          </w:p>
        </w:tc>
      </w:tr>
    </w:tbl>
    <w:p w:rsidR="00457755" w:rsidRDefault="00457755" w:rsidP="009632D3">
      <w:pPr>
        <w:widowControl/>
        <w:tabs>
          <w:tab w:val="clear" w:pos="4820"/>
          <w:tab w:val="clear" w:pos="5103"/>
          <w:tab w:val="clear" w:pos="8505"/>
        </w:tabs>
        <w:spacing w:line="240" w:lineRule="auto"/>
        <w:ind w:firstLineChars="0" w:firstLine="0"/>
        <w:jc w:val="left"/>
      </w:pPr>
    </w:p>
    <w:sectPr w:rsidR="00457755" w:rsidSect="00457755">
      <w:headerReference w:type="even" r:id="rId9"/>
      <w:headerReference w:type="default" r:id="rId10"/>
      <w:footerReference w:type="even" r:id="rId11"/>
      <w:footerReference w:type="default" r:id="rId12"/>
      <w:headerReference w:type="first" r:id="rId13"/>
      <w:footerReference w:type="first" r:id="rId14"/>
      <w:pgSz w:w="11907" w:h="16839"/>
      <w:pgMar w:top="1560" w:right="1871" w:bottom="1701" w:left="1871" w:header="851" w:footer="1134"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64E" w:rsidRDefault="000C064E" w:rsidP="000D5956">
      <w:pPr>
        <w:spacing w:line="240" w:lineRule="auto"/>
        <w:ind w:firstLine="503"/>
      </w:pPr>
      <w:r>
        <w:separator/>
      </w:r>
    </w:p>
  </w:endnote>
  <w:endnote w:type="continuationSeparator" w:id="0">
    <w:p w:rsidR="000C064E" w:rsidRDefault="000C064E" w:rsidP="000D5956">
      <w:pPr>
        <w:spacing w:line="240" w:lineRule="auto"/>
        <w:ind w:firstLine="50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default"/>
    <w:sig w:usb0="00000000" w:usb1="00000000" w:usb2="00000012" w:usb3="00000000" w:csb0="00040000" w:csb1="00000000"/>
  </w:font>
  <w:font w:name="Arial">
    <w:panose1 w:val="020B0604020202020204"/>
    <w:charset w:val="00"/>
    <w:family w:val="swiss"/>
    <w:pitch w:val="variable"/>
    <w:sig w:usb0="E0002EFF" w:usb1="C000785B" w:usb2="00000009" w:usb3="00000000" w:csb0="000001FF" w:csb1="00000000"/>
  </w:font>
  <w:font w:name="汉仪中黑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黑体"/>
    <w:charset w:val="86"/>
    <w:family w:val="script"/>
    <w:pitch w:val="default"/>
    <w:sig w:usb0="00000000" w:usb1="00000000" w:usb2="00000010" w:usb3="00000000" w:csb0="00040000" w:csb1="00000000"/>
  </w:font>
  <w:font w:name="汉仪大宋简">
    <w:altName w:val="宋体"/>
    <w:charset w:val="86"/>
    <w:family w:val="modern"/>
    <w:pitch w:val="default"/>
    <w:sig w:usb0="00000000" w:usb1="00000000" w:usb2="0000001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4"/>
      <w:framePr w:wrap="around" w:vAnchor="text" w:hAnchor="margin" w:xAlign="center" w:y="1"/>
      <w:ind w:firstLine="503"/>
      <w:rPr>
        <w:rStyle w:val="a8"/>
      </w:rPr>
    </w:pPr>
    <w:r>
      <w:rPr>
        <w:rStyle w:val="a8"/>
      </w:rPr>
      <w:fldChar w:fldCharType="begin"/>
    </w:r>
    <w:r>
      <w:rPr>
        <w:rStyle w:val="a8"/>
      </w:rPr>
      <w:instrText xml:space="preserve">PAGE  </w:instrText>
    </w:r>
    <w:r>
      <w:rPr>
        <w:rStyle w:val="a8"/>
      </w:rPr>
      <w:fldChar w:fldCharType="end"/>
    </w:r>
  </w:p>
  <w:p w:rsidR="001A375E" w:rsidRDefault="001A375E">
    <w:pPr>
      <w:pStyle w:val="a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4"/>
      <w:framePr w:wrap="around" w:vAnchor="text" w:hAnchor="margin" w:xAlign="center" w:y="1"/>
      <w:ind w:firstLine="583"/>
      <w:rPr>
        <w:rStyle w:val="a8"/>
        <w:rFonts w:ascii="宋体" w:hAnsi="宋体"/>
      </w:rPr>
    </w:pPr>
    <w:r>
      <w:rPr>
        <w:rStyle w:val="a8"/>
        <w:rFonts w:ascii="宋体" w:hAnsi="宋体" w:hint="eastAsia"/>
      </w:rPr>
      <w:t>—</w:t>
    </w:r>
    <w:r>
      <w:rPr>
        <w:rStyle w:val="a8"/>
        <w:rFonts w:ascii="宋体" w:hAnsi="宋体"/>
        <w:sz w:val="18"/>
      </w:rPr>
      <w:fldChar w:fldCharType="begin"/>
    </w:r>
    <w:r>
      <w:rPr>
        <w:rStyle w:val="a8"/>
        <w:rFonts w:ascii="宋体" w:hAnsi="宋体"/>
        <w:sz w:val="18"/>
      </w:rPr>
      <w:instrText xml:space="preserve">PAGE  </w:instrText>
    </w:r>
    <w:r>
      <w:rPr>
        <w:rStyle w:val="a8"/>
        <w:rFonts w:ascii="宋体" w:hAnsi="宋体"/>
        <w:sz w:val="18"/>
      </w:rPr>
      <w:fldChar w:fldCharType="separate"/>
    </w:r>
    <w:r w:rsidR="00046188">
      <w:rPr>
        <w:rStyle w:val="a8"/>
        <w:rFonts w:ascii="宋体" w:hAnsi="宋体"/>
        <w:noProof/>
        <w:sz w:val="18"/>
      </w:rPr>
      <w:t>5</w:t>
    </w:r>
    <w:r>
      <w:rPr>
        <w:rStyle w:val="a8"/>
        <w:rFonts w:ascii="宋体" w:hAnsi="宋体"/>
        <w:sz w:val="18"/>
      </w:rPr>
      <w:fldChar w:fldCharType="end"/>
    </w:r>
    <w:r>
      <w:rPr>
        <w:rStyle w:val="a8"/>
        <w:rFonts w:ascii="宋体" w:hAnsi="宋体" w:hint="eastAsia"/>
      </w:rPr>
      <w:t>—</w:t>
    </w:r>
  </w:p>
  <w:p w:rsidR="001A375E" w:rsidRDefault="001A375E">
    <w:pPr>
      <w:pStyle w:val="a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4"/>
      <w:ind w:firstLine="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64E" w:rsidRDefault="000C064E" w:rsidP="000D5956">
      <w:pPr>
        <w:spacing w:line="240" w:lineRule="auto"/>
        <w:ind w:firstLine="503"/>
      </w:pPr>
      <w:r>
        <w:separator/>
      </w:r>
    </w:p>
  </w:footnote>
  <w:footnote w:type="continuationSeparator" w:id="0">
    <w:p w:rsidR="000C064E" w:rsidRDefault="000C064E" w:rsidP="000D5956">
      <w:pPr>
        <w:spacing w:line="240" w:lineRule="auto"/>
        <w:ind w:firstLine="50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5"/>
      <w:ind w:firstLine="5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5E" w:rsidRDefault="001A375E">
    <w:pPr>
      <w:pStyle w:val="a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46"/>
  <w:drawingGridVerticalSpacing w:val="17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AE"/>
    <w:rsid w:val="00001418"/>
    <w:rsid w:val="000043BA"/>
    <w:rsid w:val="000127BC"/>
    <w:rsid w:val="0001584D"/>
    <w:rsid w:val="00024A8C"/>
    <w:rsid w:val="00035043"/>
    <w:rsid w:val="00037B94"/>
    <w:rsid w:val="00042B60"/>
    <w:rsid w:val="00042F41"/>
    <w:rsid w:val="0004399D"/>
    <w:rsid w:val="00046188"/>
    <w:rsid w:val="00050215"/>
    <w:rsid w:val="00051C35"/>
    <w:rsid w:val="00056984"/>
    <w:rsid w:val="00056A7A"/>
    <w:rsid w:val="000662FB"/>
    <w:rsid w:val="00074052"/>
    <w:rsid w:val="00076485"/>
    <w:rsid w:val="000809EE"/>
    <w:rsid w:val="00080D97"/>
    <w:rsid w:val="00081841"/>
    <w:rsid w:val="00083A62"/>
    <w:rsid w:val="0008445A"/>
    <w:rsid w:val="00085845"/>
    <w:rsid w:val="00086BFA"/>
    <w:rsid w:val="00092E5B"/>
    <w:rsid w:val="000968A8"/>
    <w:rsid w:val="000B3ADF"/>
    <w:rsid w:val="000C064E"/>
    <w:rsid w:val="000C1FB4"/>
    <w:rsid w:val="000D5956"/>
    <w:rsid w:val="000E06DF"/>
    <w:rsid w:val="000E1D14"/>
    <w:rsid w:val="000E355F"/>
    <w:rsid w:val="000E4D05"/>
    <w:rsid w:val="000E65EB"/>
    <w:rsid w:val="000F278B"/>
    <w:rsid w:val="000F7BEB"/>
    <w:rsid w:val="001103D7"/>
    <w:rsid w:val="00116A88"/>
    <w:rsid w:val="00126241"/>
    <w:rsid w:val="001340E6"/>
    <w:rsid w:val="00135C1D"/>
    <w:rsid w:val="001466A7"/>
    <w:rsid w:val="001523A7"/>
    <w:rsid w:val="0015669E"/>
    <w:rsid w:val="001700A8"/>
    <w:rsid w:val="00173551"/>
    <w:rsid w:val="001800E9"/>
    <w:rsid w:val="001803AE"/>
    <w:rsid w:val="001833F1"/>
    <w:rsid w:val="00191278"/>
    <w:rsid w:val="00191942"/>
    <w:rsid w:val="0019351E"/>
    <w:rsid w:val="00194F62"/>
    <w:rsid w:val="001A375E"/>
    <w:rsid w:val="001B054C"/>
    <w:rsid w:val="001B0A17"/>
    <w:rsid w:val="001C09F8"/>
    <w:rsid w:val="001C1595"/>
    <w:rsid w:val="001C4DC3"/>
    <w:rsid w:val="001C6BF9"/>
    <w:rsid w:val="001D3565"/>
    <w:rsid w:val="001D37C6"/>
    <w:rsid w:val="001E2C92"/>
    <w:rsid w:val="001E310D"/>
    <w:rsid w:val="001E4175"/>
    <w:rsid w:val="001F33FA"/>
    <w:rsid w:val="00201016"/>
    <w:rsid w:val="00203CD1"/>
    <w:rsid w:val="00206D7B"/>
    <w:rsid w:val="00211E3D"/>
    <w:rsid w:val="00225815"/>
    <w:rsid w:val="00230152"/>
    <w:rsid w:val="002338C9"/>
    <w:rsid w:val="002477AF"/>
    <w:rsid w:val="0025334F"/>
    <w:rsid w:val="0025661F"/>
    <w:rsid w:val="0027432B"/>
    <w:rsid w:val="00276224"/>
    <w:rsid w:val="00296ADA"/>
    <w:rsid w:val="00297D37"/>
    <w:rsid w:val="002A4566"/>
    <w:rsid w:val="002B0E93"/>
    <w:rsid w:val="002B213A"/>
    <w:rsid w:val="002B56BC"/>
    <w:rsid w:val="002B6B54"/>
    <w:rsid w:val="002B7147"/>
    <w:rsid w:val="002B79C6"/>
    <w:rsid w:val="002D1491"/>
    <w:rsid w:val="002D6D31"/>
    <w:rsid w:val="002E387E"/>
    <w:rsid w:val="002E5AC0"/>
    <w:rsid w:val="002F01D6"/>
    <w:rsid w:val="002F132D"/>
    <w:rsid w:val="002F2E62"/>
    <w:rsid w:val="003037D5"/>
    <w:rsid w:val="0030522C"/>
    <w:rsid w:val="003058C1"/>
    <w:rsid w:val="00306366"/>
    <w:rsid w:val="00315C47"/>
    <w:rsid w:val="0033480B"/>
    <w:rsid w:val="003441D1"/>
    <w:rsid w:val="00344CE0"/>
    <w:rsid w:val="0034691E"/>
    <w:rsid w:val="00352173"/>
    <w:rsid w:val="00352AED"/>
    <w:rsid w:val="003562C1"/>
    <w:rsid w:val="003645B4"/>
    <w:rsid w:val="00367043"/>
    <w:rsid w:val="003754EC"/>
    <w:rsid w:val="003928ED"/>
    <w:rsid w:val="003938EA"/>
    <w:rsid w:val="00397AD4"/>
    <w:rsid w:val="003A073D"/>
    <w:rsid w:val="003A1B4F"/>
    <w:rsid w:val="003A56F6"/>
    <w:rsid w:val="003B3B71"/>
    <w:rsid w:val="003D48AD"/>
    <w:rsid w:val="003E0FA8"/>
    <w:rsid w:val="003F7129"/>
    <w:rsid w:val="00401155"/>
    <w:rsid w:val="00401AA7"/>
    <w:rsid w:val="00402BA8"/>
    <w:rsid w:val="0040310E"/>
    <w:rsid w:val="00412E1C"/>
    <w:rsid w:val="00416D44"/>
    <w:rsid w:val="00417FFA"/>
    <w:rsid w:val="00430283"/>
    <w:rsid w:val="00431653"/>
    <w:rsid w:val="00432B95"/>
    <w:rsid w:val="004359FD"/>
    <w:rsid w:val="00451285"/>
    <w:rsid w:val="00454993"/>
    <w:rsid w:val="00457016"/>
    <w:rsid w:val="00457755"/>
    <w:rsid w:val="00472688"/>
    <w:rsid w:val="00477771"/>
    <w:rsid w:val="004829DF"/>
    <w:rsid w:val="00484687"/>
    <w:rsid w:val="00490133"/>
    <w:rsid w:val="00494035"/>
    <w:rsid w:val="00494EB1"/>
    <w:rsid w:val="004A0770"/>
    <w:rsid w:val="004A5ADB"/>
    <w:rsid w:val="004C10F6"/>
    <w:rsid w:val="004F7FA8"/>
    <w:rsid w:val="0050024B"/>
    <w:rsid w:val="00505B53"/>
    <w:rsid w:val="0050603C"/>
    <w:rsid w:val="00523E7E"/>
    <w:rsid w:val="00533F17"/>
    <w:rsid w:val="00541735"/>
    <w:rsid w:val="0054173A"/>
    <w:rsid w:val="005478CB"/>
    <w:rsid w:val="00550F1D"/>
    <w:rsid w:val="00554062"/>
    <w:rsid w:val="0055629C"/>
    <w:rsid w:val="0056088A"/>
    <w:rsid w:val="00560CAD"/>
    <w:rsid w:val="00564BCC"/>
    <w:rsid w:val="00574B94"/>
    <w:rsid w:val="005A2645"/>
    <w:rsid w:val="005A54FF"/>
    <w:rsid w:val="005A6D9B"/>
    <w:rsid w:val="005B06F6"/>
    <w:rsid w:val="005B0EC5"/>
    <w:rsid w:val="005B0F7C"/>
    <w:rsid w:val="005B4AAE"/>
    <w:rsid w:val="005B6EDE"/>
    <w:rsid w:val="005C561F"/>
    <w:rsid w:val="005D0EE1"/>
    <w:rsid w:val="005D5526"/>
    <w:rsid w:val="005D6E06"/>
    <w:rsid w:val="005D7B68"/>
    <w:rsid w:val="005E1CA8"/>
    <w:rsid w:val="005E6955"/>
    <w:rsid w:val="005F54C7"/>
    <w:rsid w:val="005F5A8D"/>
    <w:rsid w:val="005F690B"/>
    <w:rsid w:val="005F6D39"/>
    <w:rsid w:val="0060715E"/>
    <w:rsid w:val="006239FB"/>
    <w:rsid w:val="006353CA"/>
    <w:rsid w:val="00640330"/>
    <w:rsid w:val="0064303F"/>
    <w:rsid w:val="0066171D"/>
    <w:rsid w:val="00675164"/>
    <w:rsid w:val="006828D3"/>
    <w:rsid w:val="00690F88"/>
    <w:rsid w:val="00691076"/>
    <w:rsid w:val="006938DA"/>
    <w:rsid w:val="006A68F8"/>
    <w:rsid w:val="006B5F2A"/>
    <w:rsid w:val="006B67B2"/>
    <w:rsid w:val="006D09BE"/>
    <w:rsid w:val="006D0C47"/>
    <w:rsid w:val="006D4868"/>
    <w:rsid w:val="006D59B9"/>
    <w:rsid w:val="006E2BD4"/>
    <w:rsid w:val="006E311B"/>
    <w:rsid w:val="006E3D26"/>
    <w:rsid w:val="006F56AC"/>
    <w:rsid w:val="006F5F28"/>
    <w:rsid w:val="006F7053"/>
    <w:rsid w:val="00703E02"/>
    <w:rsid w:val="00705437"/>
    <w:rsid w:val="00710821"/>
    <w:rsid w:val="00710C3A"/>
    <w:rsid w:val="00711A45"/>
    <w:rsid w:val="00712646"/>
    <w:rsid w:val="0072080C"/>
    <w:rsid w:val="00722D58"/>
    <w:rsid w:val="00726A44"/>
    <w:rsid w:val="00736A2B"/>
    <w:rsid w:val="00740E2D"/>
    <w:rsid w:val="00743B78"/>
    <w:rsid w:val="00752521"/>
    <w:rsid w:val="00771C27"/>
    <w:rsid w:val="007725BE"/>
    <w:rsid w:val="00776B9C"/>
    <w:rsid w:val="0077707C"/>
    <w:rsid w:val="007A0871"/>
    <w:rsid w:val="007A3834"/>
    <w:rsid w:val="007A6FA0"/>
    <w:rsid w:val="007B37F8"/>
    <w:rsid w:val="007C30FD"/>
    <w:rsid w:val="007C6D94"/>
    <w:rsid w:val="007C7194"/>
    <w:rsid w:val="007D0056"/>
    <w:rsid w:val="007D02CD"/>
    <w:rsid w:val="007D6D93"/>
    <w:rsid w:val="007D77CD"/>
    <w:rsid w:val="007F0025"/>
    <w:rsid w:val="007F13BE"/>
    <w:rsid w:val="007F556A"/>
    <w:rsid w:val="007F6462"/>
    <w:rsid w:val="00800143"/>
    <w:rsid w:val="008037B0"/>
    <w:rsid w:val="008048B1"/>
    <w:rsid w:val="00820E5C"/>
    <w:rsid w:val="00826305"/>
    <w:rsid w:val="00841B71"/>
    <w:rsid w:val="00846CDA"/>
    <w:rsid w:val="00847FC6"/>
    <w:rsid w:val="008521B2"/>
    <w:rsid w:val="00854862"/>
    <w:rsid w:val="00854BFA"/>
    <w:rsid w:val="00857113"/>
    <w:rsid w:val="00870350"/>
    <w:rsid w:val="00872D3F"/>
    <w:rsid w:val="008778C7"/>
    <w:rsid w:val="00885E82"/>
    <w:rsid w:val="00890375"/>
    <w:rsid w:val="00890844"/>
    <w:rsid w:val="00891867"/>
    <w:rsid w:val="00896DBA"/>
    <w:rsid w:val="008B40F9"/>
    <w:rsid w:val="008C74E9"/>
    <w:rsid w:val="008D7748"/>
    <w:rsid w:val="008E023A"/>
    <w:rsid w:val="008E375C"/>
    <w:rsid w:val="008E6364"/>
    <w:rsid w:val="008E6626"/>
    <w:rsid w:val="008E6A0F"/>
    <w:rsid w:val="008E7095"/>
    <w:rsid w:val="008F0BB7"/>
    <w:rsid w:val="008F1F79"/>
    <w:rsid w:val="008F33D5"/>
    <w:rsid w:val="009063D7"/>
    <w:rsid w:val="00906DE8"/>
    <w:rsid w:val="0091000C"/>
    <w:rsid w:val="009116AA"/>
    <w:rsid w:val="00913716"/>
    <w:rsid w:val="00913DDE"/>
    <w:rsid w:val="009140E5"/>
    <w:rsid w:val="00923EB2"/>
    <w:rsid w:val="00924D1C"/>
    <w:rsid w:val="00926C21"/>
    <w:rsid w:val="00940C83"/>
    <w:rsid w:val="00945AB6"/>
    <w:rsid w:val="0095190E"/>
    <w:rsid w:val="00953369"/>
    <w:rsid w:val="00954A39"/>
    <w:rsid w:val="00956C65"/>
    <w:rsid w:val="009632D3"/>
    <w:rsid w:val="00971A84"/>
    <w:rsid w:val="0097293B"/>
    <w:rsid w:val="009749E3"/>
    <w:rsid w:val="009754C4"/>
    <w:rsid w:val="00976B15"/>
    <w:rsid w:val="00990FE1"/>
    <w:rsid w:val="009B232B"/>
    <w:rsid w:val="009B7500"/>
    <w:rsid w:val="009C1C67"/>
    <w:rsid w:val="009C33D6"/>
    <w:rsid w:val="00A00289"/>
    <w:rsid w:val="00A05235"/>
    <w:rsid w:val="00A14575"/>
    <w:rsid w:val="00A1651C"/>
    <w:rsid w:val="00A2111E"/>
    <w:rsid w:val="00A3237A"/>
    <w:rsid w:val="00A37247"/>
    <w:rsid w:val="00A4356A"/>
    <w:rsid w:val="00A442BD"/>
    <w:rsid w:val="00A506C6"/>
    <w:rsid w:val="00A73FAA"/>
    <w:rsid w:val="00A768D4"/>
    <w:rsid w:val="00A81242"/>
    <w:rsid w:val="00A812FC"/>
    <w:rsid w:val="00A867C8"/>
    <w:rsid w:val="00A87335"/>
    <w:rsid w:val="00A93191"/>
    <w:rsid w:val="00A934DE"/>
    <w:rsid w:val="00A95A55"/>
    <w:rsid w:val="00A971D4"/>
    <w:rsid w:val="00AB02D9"/>
    <w:rsid w:val="00AB7665"/>
    <w:rsid w:val="00AC2BBA"/>
    <w:rsid w:val="00AC5537"/>
    <w:rsid w:val="00AC5E63"/>
    <w:rsid w:val="00AD00AE"/>
    <w:rsid w:val="00AD5FC7"/>
    <w:rsid w:val="00AD6AA1"/>
    <w:rsid w:val="00AE07DA"/>
    <w:rsid w:val="00AE0DA2"/>
    <w:rsid w:val="00AE3BEC"/>
    <w:rsid w:val="00AE626A"/>
    <w:rsid w:val="00AF4186"/>
    <w:rsid w:val="00B007BE"/>
    <w:rsid w:val="00B03EC3"/>
    <w:rsid w:val="00B058FF"/>
    <w:rsid w:val="00B21BC3"/>
    <w:rsid w:val="00B222AF"/>
    <w:rsid w:val="00B2473A"/>
    <w:rsid w:val="00B33572"/>
    <w:rsid w:val="00B4452B"/>
    <w:rsid w:val="00B453E4"/>
    <w:rsid w:val="00B46E62"/>
    <w:rsid w:val="00B52DD5"/>
    <w:rsid w:val="00B530D7"/>
    <w:rsid w:val="00B62951"/>
    <w:rsid w:val="00B719A3"/>
    <w:rsid w:val="00B71D6C"/>
    <w:rsid w:val="00B74FE0"/>
    <w:rsid w:val="00B75A5A"/>
    <w:rsid w:val="00B77C42"/>
    <w:rsid w:val="00B8236A"/>
    <w:rsid w:val="00B86D99"/>
    <w:rsid w:val="00B87711"/>
    <w:rsid w:val="00B900D8"/>
    <w:rsid w:val="00B94592"/>
    <w:rsid w:val="00B95023"/>
    <w:rsid w:val="00B971EE"/>
    <w:rsid w:val="00BA15F6"/>
    <w:rsid w:val="00BA5995"/>
    <w:rsid w:val="00BA658A"/>
    <w:rsid w:val="00BC1D2F"/>
    <w:rsid w:val="00BC3451"/>
    <w:rsid w:val="00BC495F"/>
    <w:rsid w:val="00BE5192"/>
    <w:rsid w:val="00C06D8A"/>
    <w:rsid w:val="00C109C9"/>
    <w:rsid w:val="00C159E9"/>
    <w:rsid w:val="00C34B14"/>
    <w:rsid w:val="00C3562D"/>
    <w:rsid w:val="00C36150"/>
    <w:rsid w:val="00C44FD2"/>
    <w:rsid w:val="00C46733"/>
    <w:rsid w:val="00C52F94"/>
    <w:rsid w:val="00C614FE"/>
    <w:rsid w:val="00C64747"/>
    <w:rsid w:val="00C670F4"/>
    <w:rsid w:val="00C67628"/>
    <w:rsid w:val="00C72F9B"/>
    <w:rsid w:val="00C74D62"/>
    <w:rsid w:val="00C81E61"/>
    <w:rsid w:val="00C86004"/>
    <w:rsid w:val="00C8779B"/>
    <w:rsid w:val="00C946AA"/>
    <w:rsid w:val="00CA5C6E"/>
    <w:rsid w:val="00CB5DC6"/>
    <w:rsid w:val="00CC1120"/>
    <w:rsid w:val="00CC2F6D"/>
    <w:rsid w:val="00CC5526"/>
    <w:rsid w:val="00CD1989"/>
    <w:rsid w:val="00CD5B5B"/>
    <w:rsid w:val="00CD5DB9"/>
    <w:rsid w:val="00CE0A38"/>
    <w:rsid w:val="00CF36DB"/>
    <w:rsid w:val="00D04792"/>
    <w:rsid w:val="00D0707E"/>
    <w:rsid w:val="00D14A50"/>
    <w:rsid w:val="00D21D50"/>
    <w:rsid w:val="00D22671"/>
    <w:rsid w:val="00D22E27"/>
    <w:rsid w:val="00D42502"/>
    <w:rsid w:val="00D4354D"/>
    <w:rsid w:val="00D4433B"/>
    <w:rsid w:val="00D444DC"/>
    <w:rsid w:val="00D50B80"/>
    <w:rsid w:val="00D51D71"/>
    <w:rsid w:val="00D5289A"/>
    <w:rsid w:val="00D6173F"/>
    <w:rsid w:val="00D73D11"/>
    <w:rsid w:val="00D74720"/>
    <w:rsid w:val="00D76ECC"/>
    <w:rsid w:val="00D81863"/>
    <w:rsid w:val="00D83DB0"/>
    <w:rsid w:val="00D83F9F"/>
    <w:rsid w:val="00D870CA"/>
    <w:rsid w:val="00D9250C"/>
    <w:rsid w:val="00D93741"/>
    <w:rsid w:val="00D94DAB"/>
    <w:rsid w:val="00D951D5"/>
    <w:rsid w:val="00D977E4"/>
    <w:rsid w:val="00DA2B89"/>
    <w:rsid w:val="00DA5761"/>
    <w:rsid w:val="00DA6C74"/>
    <w:rsid w:val="00DB02B9"/>
    <w:rsid w:val="00DB6EC2"/>
    <w:rsid w:val="00DC3B63"/>
    <w:rsid w:val="00DD05F1"/>
    <w:rsid w:val="00DD0BC3"/>
    <w:rsid w:val="00DD4A5E"/>
    <w:rsid w:val="00DE3FA0"/>
    <w:rsid w:val="00DE4C16"/>
    <w:rsid w:val="00DE713E"/>
    <w:rsid w:val="00DE74D9"/>
    <w:rsid w:val="00DF272E"/>
    <w:rsid w:val="00DF7517"/>
    <w:rsid w:val="00E034FC"/>
    <w:rsid w:val="00E174FF"/>
    <w:rsid w:val="00E17853"/>
    <w:rsid w:val="00E215BA"/>
    <w:rsid w:val="00E32356"/>
    <w:rsid w:val="00E344A4"/>
    <w:rsid w:val="00E413A0"/>
    <w:rsid w:val="00E417B5"/>
    <w:rsid w:val="00E41934"/>
    <w:rsid w:val="00E43C84"/>
    <w:rsid w:val="00E44AA9"/>
    <w:rsid w:val="00E539BF"/>
    <w:rsid w:val="00E54680"/>
    <w:rsid w:val="00E6727D"/>
    <w:rsid w:val="00E676EE"/>
    <w:rsid w:val="00E71332"/>
    <w:rsid w:val="00E761F9"/>
    <w:rsid w:val="00E77AED"/>
    <w:rsid w:val="00E80317"/>
    <w:rsid w:val="00E8244E"/>
    <w:rsid w:val="00E83353"/>
    <w:rsid w:val="00E90FD3"/>
    <w:rsid w:val="00EA04D5"/>
    <w:rsid w:val="00EA2F16"/>
    <w:rsid w:val="00EA7555"/>
    <w:rsid w:val="00EB62F5"/>
    <w:rsid w:val="00EB7F4D"/>
    <w:rsid w:val="00EC3F4D"/>
    <w:rsid w:val="00EC5B52"/>
    <w:rsid w:val="00EC649C"/>
    <w:rsid w:val="00EC7227"/>
    <w:rsid w:val="00EE2788"/>
    <w:rsid w:val="00EF004C"/>
    <w:rsid w:val="00EF10AC"/>
    <w:rsid w:val="00EF2335"/>
    <w:rsid w:val="00F11E4B"/>
    <w:rsid w:val="00F20E78"/>
    <w:rsid w:val="00F259AB"/>
    <w:rsid w:val="00F333DA"/>
    <w:rsid w:val="00F423FE"/>
    <w:rsid w:val="00F4344D"/>
    <w:rsid w:val="00F55B01"/>
    <w:rsid w:val="00F65057"/>
    <w:rsid w:val="00F71CE2"/>
    <w:rsid w:val="00F74076"/>
    <w:rsid w:val="00F7698B"/>
    <w:rsid w:val="00F803EB"/>
    <w:rsid w:val="00FA09A8"/>
    <w:rsid w:val="00FA1572"/>
    <w:rsid w:val="00FA70AD"/>
    <w:rsid w:val="00FB036B"/>
    <w:rsid w:val="00FB15EE"/>
    <w:rsid w:val="00FB1607"/>
    <w:rsid w:val="00FB2325"/>
    <w:rsid w:val="00FB2A94"/>
    <w:rsid w:val="00FB44E7"/>
    <w:rsid w:val="00FB69E5"/>
    <w:rsid w:val="00FC3EB4"/>
    <w:rsid w:val="00FC40F9"/>
    <w:rsid w:val="00FD0284"/>
    <w:rsid w:val="00FD0B69"/>
    <w:rsid w:val="00FD1C0C"/>
    <w:rsid w:val="00FD2675"/>
    <w:rsid w:val="00FE0F40"/>
    <w:rsid w:val="00FE20DE"/>
    <w:rsid w:val="00FE2B9E"/>
    <w:rsid w:val="00FE2FE3"/>
    <w:rsid w:val="00FE3375"/>
    <w:rsid w:val="00FE4E39"/>
    <w:rsid w:val="00FF1B47"/>
    <w:rsid w:val="00FF2780"/>
    <w:rsid w:val="4BF551CE"/>
    <w:rsid w:val="7317630A"/>
    <w:rsid w:val="736B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55"/>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kern w:val="2"/>
      <w:sz w:val="23"/>
      <w:szCs w:val="24"/>
    </w:rPr>
  </w:style>
  <w:style w:type="paragraph" w:styleId="1">
    <w:name w:val="heading 1"/>
    <w:basedOn w:val="a"/>
    <w:next w:val="a"/>
    <w:link w:val="1Char"/>
    <w:qFormat/>
    <w:rsid w:val="00457755"/>
    <w:pPr>
      <w:keepNext/>
      <w:spacing w:before="240" w:after="60"/>
      <w:outlineLvl w:val="0"/>
    </w:pPr>
    <w:rPr>
      <w:rFonts w:ascii="Arial" w:hAnsi="Arial" w:cs="Arial"/>
      <w:b/>
      <w:bCs/>
      <w:kern w:val="32"/>
      <w:sz w:val="32"/>
      <w:szCs w:val="32"/>
    </w:rPr>
  </w:style>
  <w:style w:type="paragraph" w:styleId="3">
    <w:name w:val="heading 3"/>
    <w:basedOn w:val="a"/>
    <w:next w:val="a"/>
    <w:link w:val="3Char"/>
    <w:qFormat/>
    <w:rsid w:val="00457755"/>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457755"/>
    <w:pPr>
      <w:ind w:firstLine="542"/>
    </w:pPr>
  </w:style>
  <w:style w:type="paragraph" w:styleId="a3">
    <w:name w:val="Balloon Text"/>
    <w:basedOn w:val="a"/>
    <w:link w:val="Char"/>
    <w:uiPriority w:val="99"/>
    <w:semiHidden/>
    <w:unhideWhenUsed/>
    <w:qFormat/>
    <w:rsid w:val="00457755"/>
    <w:pPr>
      <w:spacing w:line="240" w:lineRule="auto"/>
    </w:pPr>
    <w:rPr>
      <w:sz w:val="18"/>
      <w:szCs w:val="18"/>
    </w:rPr>
  </w:style>
  <w:style w:type="paragraph" w:styleId="a4">
    <w:name w:val="footer"/>
    <w:basedOn w:val="a"/>
    <w:link w:val="Char0"/>
    <w:qFormat/>
    <w:rsid w:val="00457755"/>
    <w:pPr>
      <w:tabs>
        <w:tab w:val="clear" w:pos="4820"/>
        <w:tab w:val="clear" w:pos="5103"/>
        <w:tab w:val="clear" w:pos="8505"/>
        <w:tab w:val="center" w:pos="4153"/>
        <w:tab w:val="right" w:pos="8306"/>
      </w:tabs>
    </w:pPr>
  </w:style>
  <w:style w:type="paragraph" w:styleId="a5">
    <w:name w:val="header"/>
    <w:basedOn w:val="a"/>
    <w:link w:val="Char1"/>
    <w:qFormat/>
    <w:rsid w:val="00457755"/>
    <w:pPr>
      <w:tabs>
        <w:tab w:val="clear" w:pos="4820"/>
        <w:tab w:val="clear" w:pos="5103"/>
        <w:tab w:val="clear" w:pos="8505"/>
        <w:tab w:val="center" w:pos="4153"/>
        <w:tab w:val="right" w:pos="8306"/>
      </w:tabs>
    </w:pPr>
  </w:style>
  <w:style w:type="paragraph" w:styleId="30">
    <w:name w:val="Body Text Indent 3"/>
    <w:basedOn w:val="a"/>
    <w:link w:val="3Char0"/>
    <w:qFormat/>
    <w:rsid w:val="00457755"/>
    <w:pPr>
      <w:ind w:firstLine="586"/>
    </w:pPr>
    <w:rPr>
      <w:rFonts w:ascii="汉仪书宋二简"/>
    </w:rPr>
  </w:style>
  <w:style w:type="paragraph" w:styleId="a6">
    <w:name w:val="Normal (Web)"/>
    <w:basedOn w:val="a"/>
    <w:qFormat/>
    <w:rsid w:val="00457755"/>
    <w:pPr>
      <w:tabs>
        <w:tab w:val="clear" w:pos="4820"/>
        <w:tab w:val="clear" w:pos="5103"/>
        <w:tab w:val="clear" w:pos="8505"/>
      </w:tabs>
      <w:spacing w:beforeAutospacing="1" w:afterAutospacing="1" w:line="240" w:lineRule="auto"/>
      <w:ind w:firstLineChars="0" w:firstLine="0"/>
      <w:jc w:val="left"/>
    </w:pPr>
    <w:rPr>
      <w:rFonts w:ascii="Calibri" w:eastAsia="宋体" w:hAnsi="Calibri"/>
      <w:spacing w:val="0"/>
      <w:w w:val="100"/>
      <w:kern w:val="0"/>
      <w:sz w:val="24"/>
    </w:rPr>
  </w:style>
  <w:style w:type="table" w:styleId="a7">
    <w:name w:val="Table Grid"/>
    <w:basedOn w:val="a1"/>
    <w:uiPriority w:val="59"/>
    <w:qFormat/>
    <w:rsid w:val="0045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57755"/>
  </w:style>
  <w:style w:type="character" w:customStyle="1" w:styleId="1Char">
    <w:name w:val="标题 1 Char"/>
    <w:basedOn w:val="a0"/>
    <w:link w:val="1"/>
    <w:qFormat/>
    <w:rsid w:val="00457755"/>
    <w:rPr>
      <w:rFonts w:ascii="Arial" w:eastAsia="汉仪书宋二简" w:hAnsi="Arial" w:cs="Arial"/>
      <w:b/>
      <w:bCs/>
      <w:spacing w:val="20"/>
      <w:w w:val="110"/>
      <w:kern w:val="32"/>
      <w:sz w:val="32"/>
      <w:szCs w:val="32"/>
    </w:rPr>
  </w:style>
  <w:style w:type="character" w:customStyle="1" w:styleId="3Char">
    <w:name w:val="标题 3 Char"/>
    <w:basedOn w:val="a0"/>
    <w:link w:val="3"/>
    <w:qFormat/>
    <w:rsid w:val="00457755"/>
    <w:rPr>
      <w:rFonts w:ascii="Arial" w:eastAsia="汉仪中黑简" w:hAnsi="Arial" w:cs="Arial"/>
      <w:bCs/>
      <w:spacing w:val="20"/>
      <w:sz w:val="26"/>
      <w:szCs w:val="26"/>
    </w:rPr>
  </w:style>
  <w:style w:type="character" w:customStyle="1" w:styleId="Char0">
    <w:name w:val="页脚 Char"/>
    <w:basedOn w:val="a0"/>
    <w:link w:val="a4"/>
    <w:qFormat/>
    <w:rsid w:val="00457755"/>
    <w:rPr>
      <w:rFonts w:ascii="Times New Roman" w:eastAsia="汉仪书宋二简" w:hAnsi="Times New Roman" w:cs="Times New Roman"/>
      <w:spacing w:val="20"/>
      <w:w w:val="110"/>
      <w:sz w:val="23"/>
      <w:szCs w:val="24"/>
    </w:rPr>
  </w:style>
  <w:style w:type="character" w:customStyle="1" w:styleId="Char1">
    <w:name w:val="页眉 Char"/>
    <w:basedOn w:val="a0"/>
    <w:link w:val="a5"/>
    <w:qFormat/>
    <w:rsid w:val="00457755"/>
    <w:rPr>
      <w:rFonts w:ascii="Times New Roman" w:eastAsia="汉仪书宋二简" w:hAnsi="Times New Roman" w:cs="Times New Roman"/>
      <w:spacing w:val="20"/>
      <w:w w:val="110"/>
      <w:sz w:val="23"/>
      <w:szCs w:val="24"/>
    </w:rPr>
  </w:style>
  <w:style w:type="character" w:customStyle="1" w:styleId="2Char">
    <w:name w:val="正文文本缩进 2 Char"/>
    <w:basedOn w:val="a0"/>
    <w:link w:val="2"/>
    <w:qFormat/>
    <w:rsid w:val="00457755"/>
    <w:rPr>
      <w:rFonts w:ascii="Times New Roman" w:eastAsia="汉仪书宋二简" w:hAnsi="Times New Roman" w:cs="Times New Roman"/>
      <w:spacing w:val="20"/>
      <w:w w:val="110"/>
      <w:sz w:val="23"/>
      <w:szCs w:val="24"/>
    </w:rPr>
  </w:style>
  <w:style w:type="character" w:customStyle="1" w:styleId="3Char0">
    <w:name w:val="正文文本缩进 3 Char"/>
    <w:basedOn w:val="a0"/>
    <w:link w:val="30"/>
    <w:qFormat/>
    <w:rsid w:val="00457755"/>
    <w:rPr>
      <w:rFonts w:ascii="汉仪书宋二简" w:eastAsia="汉仪书宋二简" w:hAnsi="Times New Roman" w:cs="Times New Roman"/>
      <w:spacing w:val="20"/>
      <w:w w:val="110"/>
      <w:sz w:val="23"/>
      <w:szCs w:val="24"/>
    </w:rPr>
  </w:style>
  <w:style w:type="character" w:customStyle="1" w:styleId="Char">
    <w:name w:val="批注框文本 Char"/>
    <w:basedOn w:val="a0"/>
    <w:link w:val="a3"/>
    <w:uiPriority w:val="99"/>
    <w:semiHidden/>
    <w:qFormat/>
    <w:rsid w:val="00457755"/>
    <w:rPr>
      <w:rFonts w:ascii="Times New Roman" w:eastAsia="汉仪书宋二简" w:hAnsi="Times New Roman" w:cs="Times New Roman"/>
      <w:spacing w:val="20"/>
      <w:w w:val="1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55"/>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kern w:val="2"/>
      <w:sz w:val="23"/>
      <w:szCs w:val="24"/>
    </w:rPr>
  </w:style>
  <w:style w:type="paragraph" w:styleId="1">
    <w:name w:val="heading 1"/>
    <w:basedOn w:val="a"/>
    <w:next w:val="a"/>
    <w:link w:val="1Char"/>
    <w:qFormat/>
    <w:rsid w:val="00457755"/>
    <w:pPr>
      <w:keepNext/>
      <w:spacing w:before="240" w:after="60"/>
      <w:outlineLvl w:val="0"/>
    </w:pPr>
    <w:rPr>
      <w:rFonts w:ascii="Arial" w:hAnsi="Arial" w:cs="Arial"/>
      <w:b/>
      <w:bCs/>
      <w:kern w:val="32"/>
      <w:sz w:val="32"/>
      <w:szCs w:val="32"/>
    </w:rPr>
  </w:style>
  <w:style w:type="paragraph" w:styleId="3">
    <w:name w:val="heading 3"/>
    <w:basedOn w:val="a"/>
    <w:next w:val="a"/>
    <w:link w:val="3Char"/>
    <w:qFormat/>
    <w:rsid w:val="00457755"/>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457755"/>
    <w:pPr>
      <w:ind w:firstLine="542"/>
    </w:pPr>
  </w:style>
  <w:style w:type="paragraph" w:styleId="a3">
    <w:name w:val="Balloon Text"/>
    <w:basedOn w:val="a"/>
    <w:link w:val="Char"/>
    <w:uiPriority w:val="99"/>
    <w:semiHidden/>
    <w:unhideWhenUsed/>
    <w:qFormat/>
    <w:rsid w:val="00457755"/>
    <w:pPr>
      <w:spacing w:line="240" w:lineRule="auto"/>
    </w:pPr>
    <w:rPr>
      <w:sz w:val="18"/>
      <w:szCs w:val="18"/>
    </w:rPr>
  </w:style>
  <w:style w:type="paragraph" w:styleId="a4">
    <w:name w:val="footer"/>
    <w:basedOn w:val="a"/>
    <w:link w:val="Char0"/>
    <w:qFormat/>
    <w:rsid w:val="00457755"/>
    <w:pPr>
      <w:tabs>
        <w:tab w:val="clear" w:pos="4820"/>
        <w:tab w:val="clear" w:pos="5103"/>
        <w:tab w:val="clear" w:pos="8505"/>
        <w:tab w:val="center" w:pos="4153"/>
        <w:tab w:val="right" w:pos="8306"/>
      </w:tabs>
    </w:pPr>
  </w:style>
  <w:style w:type="paragraph" w:styleId="a5">
    <w:name w:val="header"/>
    <w:basedOn w:val="a"/>
    <w:link w:val="Char1"/>
    <w:qFormat/>
    <w:rsid w:val="00457755"/>
    <w:pPr>
      <w:tabs>
        <w:tab w:val="clear" w:pos="4820"/>
        <w:tab w:val="clear" w:pos="5103"/>
        <w:tab w:val="clear" w:pos="8505"/>
        <w:tab w:val="center" w:pos="4153"/>
        <w:tab w:val="right" w:pos="8306"/>
      </w:tabs>
    </w:pPr>
  </w:style>
  <w:style w:type="paragraph" w:styleId="30">
    <w:name w:val="Body Text Indent 3"/>
    <w:basedOn w:val="a"/>
    <w:link w:val="3Char0"/>
    <w:qFormat/>
    <w:rsid w:val="00457755"/>
    <w:pPr>
      <w:ind w:firstLine="586"/>
    </w:pPr>
    <w:rPr>
      <w:rFonts w:ascii="汉仪书宋二简"/>
    </w:rPr>
  </w:style>
  <w:style w:type="paragraph" w:styleId="a6">
    <w:name w:val="Normal (Web)"/>
    <w:basedOn w:val="a"/>
    <w:qFormat/>
    <w:rsid w:val="00457755"/>
    <w:pPr>
      <w:tabs>
        <w:tab w:val="clear" w:pos="4820"/>
        <w:tab w:val="clear" w:pos="5103"/>
        <w:tab w:val="clear" w:pos="8505"/>
      </w:tabs>
      <w:spacing w:beforeAutospacing="1" w:afterAutospacing="1" w:line="240" w:lineRule="auto"/>
      <w:ind w:firstLineChars="0" w:firstLine="0"/>
      <w:jc w:val="left"/>
    </w:pPr>
    <w:rPr>
      <w:rFonts w:ascii="Calibri" w:eastAsia="宋体" w:hAnsi="Calibri"/>
      <w:spacing w:val="0"/>
      <w:w w:val="100"/>
      <w:kern w:val="0"/>
      <w:sz w:val="24"/>
    </w:rPr>
  </w:style>
  <w:style w:type="table" w:styleId="a7">
    <w:name w:val="Table Grid"/>
    <w:basedOn w:val="a1"/>
    <w:uiPriority w:val="59"/>
    <w:qFormat/>
    <w:rsid w:val="0045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57755"/>
  </w:style>
  <w:style w:type="character" w:customStyle="1" w:styleId="1Char">
    <w:name w:val="标题 1 Char"/>
    <w:basedOn w:val="a0"/>
    <w:link w:val="1"/>
    <w:qFormat/>
    <w:rsid w:val="00457755"/>
    <w:rPr>
      <w:rFonts w:ascii="Arial" w:eastAsia="汉仪书宋二简" w:hAnsi="Arial" w:cs="Arial"/>
      <w:b/>
      <w:bCs/>
      <w:spacing w:val="20"/>
      <w:w w:val="110"/>
      <w:kern w:val="32"/>
      <w:sz w:val="32"/>
      <w:szCs w:val="32"/>
    </w:rPr>
  </w:style>
  <w:style w:type="character" w:customStyle="1" w:styleId="3Char">
    <w:name w:val="标题 3 Char"/>
    <w:basedOn w:val="a0"/>
    <w:link w:val="3"/>
    <w:qFormat/>
    <w:rsid w:val="00457755"/>
    <w:rPr>
      <w:rFonts w:ascii="Arial" w:eastAsia="汉仪中黑简" w:hAnsi="Arial" w:cs="Arial"/>
      <w:bCs/>
      <w:spacing w:val="20"/>
      <w:sz w:val="26"/>
      <w:szCs w:val="26"/>
    </w:rPr>
  </w:style>
  <w:style w:type="character" w:customStyle="1" w:styleId="Char0">
    <w:name w:val="页脚 Char"/>
    <w:basedOn w:val="a0"/>
    <w:link w:val="a4"/>
    <w:qFormat/>
    <w:rsid w:val="00457755"/>
    <w:rPr>
      <w:rFonts w:ascii="Times New Roman" w:eastAsia="汉仪书宋二简" w:hAnsi="Times New Roman" w:cs="Times New Roman"/>
      <w:spacing w:val="20"/>
      <w:w w:val="110"/>
      <w:sz w:val="23"/>
      <w:szCs w:val="24"/>
    </w:rPr>
  </w:style>
  <w:style w:type="character" w:customStyle="1" w:styleId="Char1">
    <w:name w:val="页眉 Char"/>
    <w:basedOn w:val="a0"/>
    <w:link w:val="a5"/>
    <w:qFormat/>
    <w:rsid w:val="00457755"/>
    <w:rPr>
      <w:rFonts w:ascii="Times New Roman" w:eastAsia="汉仪书宋二简" w:hAnsi="Times New Roman" w:cs="Times New Roman"/>
      <w:spacing w:val="20"/>
      <w:w w:val="110"/>
      <w:sz w:val="23"/>
      <w:szCs w:val="24"/>
    </w:rPr>
  </w:style>
  <w:style w:type="character" w:customStyle="1" w:styleId="2Char">
    <w:name w:val="正文文本缩进 2 Char"/>
    <w:basedOn w:val="a0"/>
    <w:link w:val="2"/>
    <w:qFormat/>
    <w:rsid w:val="00457755"/>
    <w:rPr>
      <w:rFonts w:ascii="Times New Roman" w:eastAsia="汉仪书宋二简" w:hAnsi="Times New Roman" w:cs="Times New Roman"/>
      <w:spacing w:val="20"/>
      <w:w w:val="110"/>
      <w:sz w:val="23"/>
      <w:szCs w:val="24"/>
    </w:rPr>
  </w:style>
  <w:style w:type="character" w:customStyle="1" w:styleId="3Char0">
    <w:name w:val="正文文本缩进 3 Char"/>
    <w:basedOn w:val="a0"/>
    <w:link w:val="30"/>
    <w:qFormat/>
    <w:rsid w:val="00457755"/>
    <w:rPr>
      <w:rFonts w:ascii="汉仪书宋二简" w:eastAsia="汉仪书宋二简" w:hAnsi="Times New Roman" w:cs="Times New Roman"/>
      <w:spacing w:val="20"/>
      <w:w w:val="110"/>
      <w:sz w:val="23"/>
      <w:szCs w:val="24"/>
    </w:rPr>
  </w:style>
  <w:style w:type="character" w:customStyle="1" w:styleId="Char">
    <w:name w:val="批注框文本 Char"/>
    <w:basedOn w:val="a0"/>
    <w:link w:val="a3"/>
    <w:uiPriority w:val="99"/>
    <w:semiHidden/>
    <w:qFormat/>
    <w:rsid w:val="00457755"/>
    <w:rPr>
      <w:rFonts w:ascii="Times New Roman" w:eastAsia="汉仪书宋二简" w:hAnsi="Times New Roman" w:cs="Times New Roman"/>
      <w:spacing w:val="20"/>
      <w:w w:val="1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6149B-543B-4732-92D2-CD766A14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1774</Words>
  <Characters>10113</Characters>
  <Application>Microsoft Office Word</Application>
  <DocSecurity>0</DocSecurity>
  <Lines>84</Lines>
  <Paragraphs>23</Paragraphs>
  <ScaleCrop>false</ScaleCrop>
  <Company>szpl</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2</cp:revision>
  <cp:lastPrinted>2021-07-06T07:39:00Z</cp:lastPrinted>
  <dcterms:created xsi:type="dcterms:W3CDTF">2022-03-02T04:22:00Z</dcterms:created>
  <dcterms:modified xsi:type="dcterms:W3CDTF">2022-03-30T07:22:00Z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09908010D66547C59240CA42B828E540</vt:lpwstr>
  </property>
</Properties>
</file>