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6DDC" w:rsidRDefault="00DC43B1">
      <w:pPr>
        <w:spacing w:line="580" w:lineRule="exact"/>
        <w:ind w:firstLine="0"/>
        <w:jc w:val="center"/>
        <w:rPr>
          <w:rFonts w:ascii="方正小标宋简体" w:eastAsia="方正小标宋简体" w:hAnsi="Times New Roman"/>
          <w:sz w:val="44"/>
          <w:szCs w:val="44"/>
        </w:rPr>
      </w:pPr>
      <w:r>
        <w:rPr>
          <w:rFonts w:ascii="方正小标宋简体" w:eastAsia="方正小标宋简体" w:hAnsi="Times New Roman" w:hint="eastAsia"/>
          <w:sz w:val="44"/>
          <w:szCs w:val="44"/>
        </w:rPr>
        <w:t>《深圳市海洋环境保护规划》政策解读</w:t>
      </w:r>
    </w:p>
    <w:p w:rsidR="00256DDC" w:rsidRDefault="00256DDC">
      <w:pPr>
        <w:ind w:firstLine="0"/>
        <w:rPr>
          <w:rFonts w:ascii="黑体" w:eastAsia="黑体" w:hAnsi="黑体"/>
        </w:rPr>
      </w:pPr>
    </w:p>
    <w:p w:rsidR="00256DDC" w:rsidRDefault="00DC43B1">
      <w:pPr>
        <w:pStyle w:val="1"/>
      </w:pPr>
      <w:r>
        <w:rPr>
          <w:rFonts w:hint="eastAsia"/>
        </w:rPr>
        <w:t>一、《规划》编制背景和必要性</w:t>
      </w:r>
    </w:p>
    <w:p w:rsidR="00256DDC" w:rsidRDefault="00DC43B1">
      <w:ins w:id="0" w:author="wsxxu" w:date="2022-11-23T11:14:00Z">
        <w:r>
          <w:rPr>
            <w:rFonts w:hint="eastAsia"/>
          </w:rPr>
          <w:t>党的十八大</w:t>
        </w:r>
      </w:ins>
      <w:r>
        <w:rPr>
          <w:rFonts w:hint="eastAsia"/>
        </w:rPr>
        <w:t>以来，中央明确提出了海洋强国战略和生态文明建设的重大部署，海洋生态环境保护的重要性、紧迫性日益突出。《全国海洋经济发展“十三五”规划》中明确提出要推动深圳“建设全球海洋中心城市”。面对国家赋予深圳的新使命，深圳市急需发挥改革尖兵作用，全面推进海洋事业发展的工作部署。</w:t>
      </w:r>
    </w:p>
    <w:p w:rsidR="00256DDC" w:rsidRDefault="00DC43B1">
      <w:r>
        <w:rPr>
          <w:rFonts w:hint="eastAsia"/>
        </w:rPr>
        <w:t>过去三十多年，海洋为深圳的快速发展提供了重要的食物供给、空间支持、对外交通、休闲娱乐等服务支撑，但另一方面，城市规模扩张也给海洋生态环境造成了不容忽视的影响。当前，陆域入海污染物约占总量的</w:t>
      </w:r>
      <w:r>
        <w:rPr>
          <w:rFonts w:hint="eastAsia"/>
        </w:rPr>
        <w:t>95%</w:t>
      </w:r>
      <w:r>
        <w:rPr>
          <w:rFonts w:hint="eastAsia"/>
        </w:rPr>
        <w:t>；西部海域长期处于劣四类海水水质标准；珊瑚礁、红树林等珍贵海洋生态资源亟待保护与修复；海洋生态环境风险剧增，海洋监测预警能力尚待提升，陆海联防联动响应机制尚未建立。</w:t>
      </w:r>
    </w:p>
    <w:p w:rsidR="00256DDC" w:rsidRDefault="00DC43B1">
      <w:r>
        <w:rPr>
          <w:rFonts w:hint="eastAsia"/>
        </w:rPr>
        <w:t>在此背景下，深圳出台《规划》，一方面是为了主动应对新形势，落实国家生态文明建设要求，另一方面也是从深圳发展需求出发，进一步理清深圳海洋生态环境保护的总体</w:t>
      </w:r>
      <w:r>
        <w:rPr>
          <w:rFonts w:hint="eastAsia"/>
        </w:rPr>
        <w:t>思路，为统筹部署海洋生态环境保护的各项工作奠定基础。</w:t>
      </w:r>
    </w:p>
    <w:p w:rsidR="00256DDC" w:rsidRDefault="00DC43B1">
      <w:pPr>
        <w:pStyle w:val="1"/>
      </w:pPr>
      <w:r>
        <w:rPr>
          <w:rFonts w:hint="eastAsia"/>
        </w:rPr>
        <w:t>二、《规划》的目标指标</w:t>
      </w:r>
    </w:p>
    <w:p w:rsidR="00256DDC" w:rsidRDefault="00DC43B1">
      <w:r>
        <w:rPr>
          <w:rFonts w:hint="eastAsia"/>
        </w:rPr>
        <w:t>《规划》在现状评估的基础上，全面分析未来深圳经济、社会、生态发展趋势以及区域海洋环境发展的总体形势，结合经济产业、社会人口等多重需求，提出到</w:t>
      </w:r>
      <w:r>
        <w:rPr>
          <w:rFonts w:hint="eastAsia"/>
        </w:rPr>
        <w:t>2020</w:t>
      </w:r>
      <w:r>
        <w:rPr>
          <w:rFonts w:hint="eastAsia"/>
        </w:rPr>
        <w:t>年，重点打好治污攻坚战；到</w:t>
      </w:r>
      <w:r>
        <w:rPr>
          <w:rFonts w:hint="eastAsia"/>
        </w:rPr>
        <w:t>2035</w:t>
      </w:r>
      <w:r>
        <w:rPr>
          <w:rFonts w:hint="eastAsia"/>
        </w:rPr>
        <w:t>年，</w:t>
      </w:r>
      <w:r>
        <w:t>在国家要求的</w:t>
      </w:r>
      <w:r>
        <w:t>“</w:t>
      </w:r>
      <w:r>
        <w:t>生态环境根</w:t>
      </w:r>
      <w:r>
        <w:lastRenderedPageBreak/>
        <w:t>本好转</w:t>
      </w:r>
      <w:r>
        <w:t>”</w:t>
      </w:r>
      <w:r>
        <w:t>基础上，率先实现生态文明制度的全面落实</w:t>
      </w:r>
      <w:r>
        <w:rPr>
          <w:rFonts w:hint="eastAsia"/>
        </w:rPr>
        <w:t>；到本世纪中叶，</w:t>
      </w:r>
      <w:r>
        <w:t>最终实现人与自然和谐共生的良好局面</w:t>
      </w:r>
      <w:r>
        <w:rPr>
          <w:rFonts w:hint="eastAsia"/>
        </w:rPr>
        <w:t>。</w:t>
      </w:r>
    </w:p>
    <w:p w:rsidR="00256DDC" w:rsidRDefault="00DC43B1">
      <w:r>
        <w:rPr>
          <w:rFonts w:hint="eastAsia"/>
        </w:rPr>
        <w:t>同时，结合国际经验和深圳实际，《规划》确定了海洋环境质量、入海污染物控制、海洋生态保护与管理能力建设四个方面</w:t>
      </w:r>
      <w:r>
        <w:t>17</w:t>
      </w:r>
      <w:r>
        <w:t>项量化指标</w:t>
      </w:r>
      <w:r>
        <w:rPr>
          <w:rFonts w:hint="eastAsia"/>
        </w:rPr>
        <w:t>，</w:t>
      </w:r>
      <w:r>
        <w:rPr>
          <w:rFonts w:hint="eastAsia"/>
        </w:rPr>
        <w:t>作为海洋生态环境质量改善的重要</w:t>
      </w:r>
      <w:proofErr w:type="gramStart"/>
      <w:r>
        <w:rPr>
          <w:rFonts w:hint="eastAsia"/>
        </w:rPr>
        <w:t>考量</w:t>
      </w:r>
      <w:proofErr w:type="gramEnd"/>
      <w:r>
        <w:rPr>
          <w:rFonts w:hint="eastAsia"/>
        </w:rPr>
        <w:t>因素</w:t>
      </w:r>
      <w:r>
        <w:t>。为了强调规划的严肃性和法定性，区分</w:t>
      </w:r>
      <w:r>
        <w:rPr>
          <w:rFonts w:hint="eastAsia"/>
        </w:rPr>
        <w:t>了</w:t>
      </w:r>
      <w:r>
        <w:t>约束性</w:t>
      </w:r>
      <w:r>
        <w:rPr>
          <w:rFonts w:hint="eastAsia"/>
        </w:rPr>
        <w:t>指标</w:t>
      </w:r>
      <w:r>
        <w:t>和指导性</w:t>
      </w:r>
      <w:r>
        <w:rPr>
          <w:rFonts w:hint="eastAsia"/>
        </w:rPr>
        <w:t>指标</w:t>
      </w:r>
      <w:r>
        <w:t>，约束性指标将纳入政府考核要求，指导性指标将作为规划实施评估的依据。</w:t>
      </w:r>
    </w:p>
    <w:p w:rsidR="00256DDC" w:rsidRDefault="00DC43B1">
      <w:pPr>
        <w:pStyle w:val="1"/>
      </w:pPr>
      <w:r>
        <w:rPr>
          <w:rFonts w:hint="eastAsia"/>
        </w:rPr>
        <w:t>三、《规划》在空间上如何落实</w:t>
      </w:r>
    </w:p>
    <w:p w:rsidR="00256DDC" w:rsidRDefault="00DC43B1">
      <w:r>
        <w:rPr>
          <w:rFonts w:hint="eastAsia"/>
        </w:rPr>
        <w:t>《规划》将海洋空间分为四类分区：严格保护区、环境改善区、综合协调区、重点治理区，并在分区基础上细化差异化的管理目标与要求。</w:t>
      </w:r>
    </w:p>
    <w:p w:rsidR="00256DDC" w:rsidRDefault="00DC43B1">
      <w:r>
        <w:rPr>
          <w:rFonts w:hint="eastAsia"/>
        </w:rPr>
        <w:t>严格保护区：指具有极高的生态价值，对环境质量要求较高的国家级海洋自然保护区等依据已有法律法规需要实施严格保护的海域，</w:t>
      </w:r>
      <w:proofErr w:type="gramStart"/>
      <w:r>
        <w:rPr>
          <w:rFonts w:hint="eastAsia"/>
        </w:rPr>
        <w:t>占主张</w:t>
      </w:r>
      <w:proofErr w:type="gramEnd"/>
      <w:r>
        <w:rPr>
          <w:rFonts w:hint="eastAsia"/>
        </w:rPr>
        <w:t>海域面积的比例约</w:t>
      </w:r>
      <w:r>
        <w:rPr>
          <w:rFonts w:hint="eastAsia"/>
        </w:rPr>
        <w:t>14%</w:t>
      </w:r>
      <w:r>
        <w:rPr>
          <w:rFonts w:hint="eastAsia"/>
        </w:rPr>
        <w:t>。严格保护区是管控等级最高的区域，现状生态环境</w:t>
      </w:r>
      <w:r>
        <w:rPr>
          <w:rFonts w:hint="eastAsia"/>
        </w:rPr>
        <w:t>相对较好，但需要对周边陆域进行严格管控，除了对环境目标进行严格考核外，还需要有明确的生态保护与修复目标。</w:t>
      </w:r>
    </w:p>
    <w:p w:rsidR="00256DDC" w:rsidRDefault="00DC43B1">
      <w:r>
        <w:rPr>
          <w:rFonts w:hint="eastAsia"/>
        </w:rPr>
        <w:t>环境改善区：指环境质量较好，有一定环境容量和自我修复能力，具有较高生态服务价值，关系区域生态安全的海域，管理中需兼顾海洋生态保护与环境质量提升双重目标。环境改善区是现状环境状况相对较好，生态面临一定威胁的区域，在管</w:t>
      </w:r>
      <w:proofErr w:type="gramStart"/>
      <w:r>
        <w:rPr>
          <w:rFonts w:hint="eastAsia"/>
        </w:rPr>
        <w:t>控要求</w:t>
      </w:r>
      <w:proofErr w:type="gramEnd"/>
      <w:r>
        <w:rPr>
          <w:rFonts w:hint="eastAsia"/>
        </w:rPr>
        <w:t>方面，整体要求环境状况不能恶化，重点加强生态建设，提升生态功能。</w:t>
      </w:r>
    </w:p>
    <w:p w:rsidR="00256DDC" w:rsidRDefault="00DC43B1">
      <w:r>
        <w:rPr>
          <w:rFonts w:hint="eastAsia"/>
        </w:rPr>
        <w:t>综合协调区：指海洋环境质量一般，海洋生态系</w:t>
      </w:r>
      <w:proofErr w:type="gramStart"/>
      <w:r>
        <w:rPr>
          <w:rFonts w:hint="eastAsia"/>
        </w:rPr>
        <w:t>统健康</w:t>
      </w:r>
      <w:proofErr w:type="gramEnd"/>
      <w:r>
        <w:rPr>
          <w:rFonts w:hint="eastAsia"/>
        </w:rPr>
        <w:lastRenderedPageBreak/>
        <w:t>水平处于临界状态，海洋资源利用的需求比较明显、区域协调难度较大的海域，以</w:t>
      </w:r>
      <w:r>
        <w:rPr>
          <w:rFonts w:hint="eastAsia"/>
        </w:rPr>
        <w:t>维持海洋生态系</w:t>
      </w:r>
      <w:proofErr w:type="gramStart"/>
      <w:r>
        <w:rPr>
          <w:rFonts w:hint="eastAsia"/>
        </w:rPr>
        <w:t>统平衡</w:t>
      </w:r>
      <w:proofErr w:type="gramEnd"/>
      <w:r>
        <w:rPr>
          <w:rFonts w:hint="eastAsia"/>
        </w:rPr>
        <w:t>为主要管理目标。综合协调区是生态环境状况相对较差，在管</w:t>
      </w:r>
      <w:proofErr w:type="gramStart"/>
      <w:r>
        <w:rPr>
          <w:rFonts w:hint="eastAsia"/>
        </w:rPr>
        <w:t>控方面</w:t>
      </w:r>
      <w:proofErr w:type="gramEnd"/>
      <w:r>
        <w:rPr>
          <w:rFonts w:hint="eastAsia"/>
        </w:rPr>
        <w:t>应重点考虑治污等措施，且由于需要区域协调，应考虑协同治理的区域。</w:t>
      </w:r>
    </w:p>
    <w:p w:rsidR="00256DDC" w:rsidRDefault="00DC43B1">
      <w:r>
        <w:rPr>
          <w:rFonts w:hint="eastAsia"/>
        </w:rPr>
        <w:t>重点治理区：指海洋环境质量较差，海洋环境容量严重不足、污染严重，海洋生态系</w:t>
      </w:r>
      <w:proofErr w:type="gramStart"/>
      <w:r>
        <w:rPr>
          <w:rFonts w:hint="eastAsia"/>
        </w:rPr>
        <w:t>统健康</w:t>
      </w:r>
      <w:proofErr w:type="gramEnd"/>
      <w:r>
        <w:rPr>
          <w:rFonts w:hint="eastAsia"/>
        </w:rPr>
        <w:t>水平处于临界及以下状态，滨海地区城市开发压力巨大，以污染治理、扭转海洋环境恶化趋势为主要管理目标的海域，主要分布在西部近岸海域，占比约</w:t>
      </w:r>
      <w:r>
        <w:rPr>
          <w:rFonts w:hint="eastAsia"/>
        </w:rPr>
        <w:t>12%</w:t>
      </w:r>
      <w:r>
        <w:rPr>
          <w:rFonts w:hint="eastAsia"/>
        </w:rPr>
        <w:t>。重点治理区是海洋生态环境最差的区域，在管控措施上，应主要从治污的角度，重磅治理，重点提升环境质量。</w:t>
      </w:r>
    </w:p>
    <w:p w:rsidR="00256DDC" w:rsidRDefault="00DC43B1">
      <w:pPr>
        <w:pStyle w:val="1"/>
      </w:pPr>
      <w:r>
        <w:rPr>
          <w:rFonts w:hint="eastAsia"/>
        </w:rPr>
        <w:t>四、《规划》在环境方面如何实现陆海联治</w:t>
      </w:r>
    </w:p>
    <w:p w:rsidR="00256DDC" w:rsidRDefault="00DC43B1">
      <w:r>
        <w:rPr>
          <w:rFonts w:hint="eastAsia"/>
        </w:rPr>
        <w:t>《规</w:t>
      </w:r>
      <w:r>
        <w:rPr>
          <w:rFonts w:hint="eastAsia"/>
        </w:rPr>
        <w:t>划》按照陆海统筹、系统管理的思路。提出了从源头到末端，从海到陆、以</w:t>
      </w:r>
      <w:proofErr w:type="gramStart"/>
      <w:r>
        <w:rPr>
          <w:rFonts w:hint="eastAsia"/>
        </w:rPr>
        <w:t>海定陆的</w:t>
      </w:r>
      <w:proofErr w:type="gramEnd"/>
      <w:r>
        <w:rPr>
          <w:rFonts w:hint="eastAsia"/>
        </w:rPr>
        <w:t>环境治理思路，明确了入海污染总量控制、陆域污染控制与减排、海上污染综合治理三个层面的规划策略。</w:t>
      </w:r>
      <w:r>
        <w:rPr>
          <w:rFonts w:hint="eastAsia"/>
          <w:b/>
        </w:rPr>
        <w:t>一是</w:t>
      </w:r>
      <w:r>
        <w:rPr>
          <w:rFonts w:hint="eastAsia"/>
        </w:rPr>
        <w:t>建立“海域</w:t>
      </w:r>
      <w:r>
        <w:rPr>
          <w:rFonts w:hint="eastAsia"/>
        </w:rPr>
        <w:t>-</w:t>
      </w:r>
      <w:r>
        <w:rPr>
          <w:rFonts w:hint="eastAsia"/>
        </w:rPr>
        <w:t>流域</w:t>
      </w:r>
      <w:r>
        <w:rPr>
          <w:rFonts w:hint="eastAsia"/>
        </w:rPr>
        <w:t>-</w:t>
      </w:r>
      <w:r>
        <w:rPr>
          <w:rFonts w:hint="eastAsia"/>
        </w:rPr>
        <w:t>陆域”的环境容量倒逼机制，对接海洋管理单元，划分</w:t>
      </w:r>
      <w:r>
        <w:rPr>
          <w:rFonts w:hint="eastAsia"/>
        </w:rPr>
        <w:t>5</w:t>
      </w:r>
      <w:r>
        <w:rPr>
          <w:rFonts w:hint="eastAsia"/>
        </w:rPr>
        <w:t>大流域</w:t>
      </w:r>
      <w:r>
        <w:rPr>
          <w:rFonts w:hint="eastAsia"/>
        </w:rPr>
        <w:t>14</w:t>
      </w:r>
      <w:r>
        <w:rPr>
          <w:rFonts w:hint="eastAsia"/>
        </w:rPr>
        <w:t>个陆域控制单元，实施差异化的环境整治措施。</w:t>
      </w:r>
      <w:r>
        <w:rPr>
          <w:rFonts w:hint="eastAsia"/>
          <w:b/>
        </w:rPr>
        <w:t>二是</w:t>
      </w:r>
      <w:r>
        <w:rPr>
          <w:rFonts w:hint="eastAsia"/>
        </w:rPr>
        <w:t>实施河湾联治，加强源头减排；优化污水处理系统，削减入河污染物；加快海绵城市建设，减少面源污染等，全面削减陆域污染排海总量。</w:t>
      </w:r>
      <w:r>
        <w:rPr>
          <w:rFonts w:hint="eastAsia"/>
          <w:b/>
        </w:rPr>
        <w:t>三是</w:t>
      </w:r>
      <w:r>
        <w:rPr>
          <w:rFonts w:hint="eastAsia"/>
        </w:rPr>
        <w:t>海上污染综合治理，重点进行海水养殖、港口航运区、底泥、海漂垃圾污染的管理与防治，加强海洋工</w:t>
      </w:r>
      <w:r>
        <w:rPr>
          <w:rFonts w:hint="eastAsia"/>
        </w:rPr>
        <w:t>程的环境监管，严格执行海域使用证制度和海域有偿使用制度。针对</w:t>
      </w:r>
      <w:proofErr w:type="gramStart"/>
      <w:r>
        <w:rPr>
          <w:rFonts w:hint="eastAsia"/>
        </w:rPr>
        <w:t>不同用</w:t>
      </w:r>
      <w:proofErr w:type="gramEnd"/>
      <w:r>
        <w:rPr>
          <w:rFonts w:hint="eastAsia"/>
        </w:rPr>
        <w:t>海类型，细化海上污染管理的重点区域，明确管</w:t>
      </w:r>
      <w:r>
        <w:rPr>
          <w:rFonts w:hint="eastAsia"/>
        </w:rPr>
        <w:lastRenderedPageBreak/>
        <w:t>理要点和管理重点。</w:t>
      </w:r>
    </w:p>
    <w:p w:rsidR="00256DDC" w:rsidRDefault="00DC43B1">
      <w:pPr>
        <w:pStyle w:val="1"/>
      </w:pPr>
      <w:r>
        <w:rPr>
          <w:rFonts w:hint="eastAsia"/>
        </w:rPr>
        <w:t>五、《规划》在海洋生态保护与修复方面的对策</w:t>
      </w:r>
    </w:p>
    <w:p w:rsidR="00256DDC" w:rsidRDefault="00DC43B1">
      <w:r>
        <w:rPr>
          <w:rFonts w:hint="eastAsia"/>
        </w:rPr>
        <w:t>《规划》强化对海洋资源的保护与生态修复。分别对岸线、海岛、渔业资源以及红树林湿地、珊瑚礁等典型海洋生态系统进行空间识别，提出分阶段、差异化的保护与修复措施。在此基础上，加强海洋保护区体系建设，加强各保护区与市人居环境、城管、规划国土（海洋）等部门的沟通协调，建立统一、及时高效的管理信息互通平台。同时，刚性与弹性相结合，探索适合深圳发展实际</w:t>
      </w:r>
      <w:r>
        <w:rPr>
          <w:rFonts w:hint="eastAsia"/>
        </w:rPr>
        <w:t>的海洋生态红线管理机制。对于滨海旅游的发展，采取更严格的监管，坚持保护优先，以环境容量为前提，在大、小梅沙等滨海旅游景区进行流量控制和有序引导。合理划定海上运动区域，将海洋资源利用与保护结合起来，从保护、修复与管理三个层次加强引导。</w:t>
      </w:r>
    </w:p>
    <w:p w:rsidR="00256DDC" w:rsidRDefault="00DC43B1">
      <w:pPr>
        <w:pStyle w:val="1"/>
      </w:pPr>
      <w:r>
        <w:rPr>
          <w:rFonts w:hint="eastAsia"/>
        </w:rPr>
        <w:t>六、《规划》近期重点是什么</w:t>
      </w:r>
    </w:p>
    <w:p w:rsidR="00256DDC" w:rsidRDefault="00DC43B1">
      <w:r>
        <w:rPr>
          <w:rFonts w:hint="eastAsia"/>
        </w:rPr>
        <w:t>《规划》从源头治理、海域利用、过程监测、后期监管、灾害防治等海洋环境保护的各个环节，提出</w:t>
      </w:r>
      <w:r>
        <w:t>6</w:t>
      </w:r>
      <w:r>
        <w:t>大行动</w:t>
      </w:r>
      <w:r>
        <w:t>24</w:t>
      </w:r>
      <w:r>
        <w:t>项重点工程，包括陆域污染防控行动、海洋环境清洁行动、特色生境改善行动、典型资源提升行动、</w:t>
      </w:r>
      <w:proofErr w:type="gramStart"/>
      <w:r>
        <w:t>亲海空间</w:t>
      </w:r>
      <w:proofErr w:type="gramEnd"/>
      <w:r>
        <w:t>拓展行动和基础能力建设行动。</w:t>
      </w:r>
    </w:p>
    <w:p w:rsidR="00256DDC" w:rsidRDefault="00912859">
      <w:r>
        <w:rPr>
          <w:rFonts w:hint="eastAsia"/>
        </w:rPr>
        <w:t>同时，进一步落实党的</w:t>
      </w:r>
      <w:r w:rsidR="00DC43B1">
        <w:rPr>
          <w:rFonts w:hint="eastAsia"/>
        </w:rPr>
        <w:t>十九大</w:t>
      </w:r>
      <w:r w:rsidR="00DC43B1">
        <w:t>2020</w:t>
      </w:r>
      <w:r w:rsidR="00DC43B1">
        <w:t>年内</w:t>
      </w:r>
      <w:r w:rsidR="00DC43B1">
        <w:t>“</w:t>
      </w:r>
      <w:r w:rsidR="00DC43B1">
        <w:t>抓重点、补短板、强弱项</w:t>
      </w:r>
      <w:r w:rsidR="00DC43B1">
        <w:t>”</w:t>
      </w:r>
      <w:r w:rsidR="00DC43B1">
        <w:t>和打好污染防</w:t>
      </w:r>
      <w:bookmarkStart w:id="1" w:name="_GoBack"/>
      <w:bookmarkEnd w:id="1"/>
      <w:r w:rsidR="00DC43B1">
        <w:t>治攻坚战的要求，形成了《深圳市海洋环境保护规划实施方案（</w:t>
      </w:r>
      <w:r w:rsidR="00DC43B1">
        <w:t>2018-2020</w:t>
      </w:r>
      <w:r w:rsidR="00DC43B1">
        <w:t>）》，将计划与工程落实到责任部门，并确定工作内容的具体时间要求，进一步保障</w:t>
      </w:r>
      <w:r w:rsidR="00DC43B1">
        <w:rPr>
          <w:rFonts w:hint="eastAsia"/>
        </w:rPr>
        <w:t>《规划》</w:t>
      </w:r>
      <w:r w:rsidR="00DC43B1">
        <w:t>的实操性与指导性。</w:t>
      </w:r>
    </w:p>
    <w:p w:rsidR="00256DDC" w:rsidRDefault="00DC43B1">
      <w:pPr>
        <w:pStyle w:val="1"/>
      </w:pPr>
      <w:r>
        <w:rPr>
          <w:rFonts w:hint="eastAsia"/>
        </w:rPr>
        <w:t>七、《规划》与海洋功能区划的关系</w:t>
      </w:r>
    </w:p>
    <w:p w:rsidR="00256DDC" w:rsidRDefault="00DC43B1">
      <w:r>
        <w:rPr>
          <w:rFonts w:hint="eastAsia"/>
        </w:rPr>
        <w:lastRenderedPageBreak/>
        <w:t>目前，深圳市</w:t>
      </w:r>
      <w:r>
        <w:t>新一轮海洋功能</w:t>
      </w:r>
      <w:proofErr w:type="gramStart"/>
      <w:r>
        <w:t>区划正</w:t>
      </w:r>
      <w:proofErr w:type="gramEnd"/>
      <w:r>
        <w:t>处于修编阶段，尚未完成和发布，</w:t>
      </w:r>
      <w:r>
        <w:rPr>
          <w:rFonts w:hint="eastAsia"/>
        </w:rPr>
        <w:t>《</w:t>
      </w:r>
      <w:r>
        <w:t>规划</w:t>
      </w:r>
      <w:r>
        <w:rPr>
          <w:rFonts w:hint="eastAsia"/>
        </w:rPr>
        <w:t>》</w:t>
      </w:r>
      <w:r>
        <w:t>以《广东省海洋功能区划（</w:t>
      </w:r>
      <w:r>
        <w:t>2011-2020</w:t>
      </w:r>
      <w:r>
        <w:t>）》（以下简称《功能区划》）为主要依据和法定基础。</w:t>
      </w:r>
      <w:r>
        <w:rPr>
          <w:rFonts w:hint="eastAsia"/>
        </w:rPr>
        <w:t>在对省海洋功能区划进行充分的解读分析的基础上，从管理分区和管理单元边界划定、海洋生态环境</w:t>
      </w:r>
      <w:r>
        <w:rPr>
          <w:rFonts w:hint="eastAsia"/>
        </w:rPr>
        <w:t>管理目标确定等方面进行了重点衔接。</w:t>
      </w:r>
    </w:p>
    <w:p w:rsidR="00256DDC" w:rsidRDefault="00DC43B1">
      <w:r>
        <w:rPr>
          <w:rFonts w:hint="eastAsia"/>
        </w:rPr>
        <w:t>管理边界划定上，《规划》划定的四类管理分区、</w:t>
      </w:r>
      <w:r>
        <w:t>21</w:t>
      </w:r>
      <w:r>
        <w:t>个海洋管理单元边界重点以《功能区划》所确定的功能区边界为基础，陆海边界线采用最新勘测海岸线，结合国家级自然保护区、省级海洋特别保护区具体范围，对个别功能区边界进行了局部调整。</w:t>
      </w:r>
    </w:p>
    <w:p w:rsidR="00256DDC" w:rsidRDefault="00DC43B1">
      <w:r>
        <w:rPr>
          <w:rFonts w:hint="eastAsia"/>
        </w:rPr>
        <w:t>管理目标确定上，《规划》以《功能区划》中的海洋环境保护管理要求为基础，同时考虑水质等生态环境现状，对海洋生态环境管理目标中水质管理目标进行了调整：针对西部海域，正视其现状问题的严峻性，细化减排要求、提高目标可行性，保障后续刚性指标的考核落实；针对东部海域，保护优先，严格控制污染，提升水质要求。</w:t>
      </w:r>
    </w:p>
    <w:p w:rsidR="00256DDC" w:rsidRDefault="00DC43B1">
      <w:pPr>
        <w:pStyle w:val="1"/>
      </w:pPr>
      <w:r>
        <w:rPr>
          <w:rFonts w:hint="eastAsia"/>
        </w:rPr>
        <w:t>八、特色和亮点</w:t>
      </w:r>
    </w:p>
    <w:p w:rsidR="00256DDC" w:rsidRDefault="00DC43B1">
      <w:r>
        <w:rPr>
          <w:rFonts w:hint="eastAsia"/>
        </w:rPr>
        <w:t>确立了陆海统筹的海洋污染治理路径。《规划》打破行政管理的边界的限制，尊重陆海环境的现实联系，从海洋环境污染的现象追溯到陆域入海排污这一主因，从目标指标的确定和对策措施的提出，强化海洋管理与陆域管理两个方面，与造成生态环境问题的原因形成紧密对应关系，打通了海洋生态环境治理的各个环节，从根源上强化陆源污染管控，从而保证海洋环境治理目标的实现。</w:t>
      </w:r>
    </w:p>
    <w:p w:rsidR="00256DDC" w:rsidRDefault="00DC43B1">
      <w:r>
        <w:rPr>
          <w:rFonts w:hint="eastAsia"/>
        </w:rPr>
        <w:lastRenderedPageBreak/>
        <w:t>提出适应精细化管理的整体规划框架。《规划》将目标指标、分区要求与策略行动从全海域逐层分解到</w:t>
      </w:r>
      <w:r>
        <w:t>21</w:t>
      </w:r>
      <w:r>
        <w:t>个海域管理单元，对每个地区实施针对性的指导，通过每个单元具体措施的实施，保障</w:t>
      </w:r>
      <w:r>
        <w:t>总体目标的实现。</w:t>
      </w:r>
    </w:p>
    <w:p w:rsidR="00256DDC" w:rsidRDefault="00DC43B1">
      <w:r>
        <w:rPr>
          <w:rFonts w:hint="eastAsia"/>
        </w:rPr>
        <w:t>以海洋思维完善全域生态空间管理制度。《规划》识别了深圳市范围</w:t>
      </w:r>
      <w:proofErr w:type="gramStart"/>
      <w:r>
        <w:rPr>
          <w:rFonts w:hint="eastAsia"/>
        </w:rPr>
        <w:t>内典型</w:t>
      </w:r>
      <w:proofErr w:type="gramEnd"/>
      <w:r>
        <w:rPr>
          <w:rFonts w:hint="eastAsia"/>
        </w:rPr>
        <w:t>稀缺的海洋生态资源，提出了海洋生态红线分类管理要求，与基本生态控制线制度一并组成深圳全域生态空间管理基本制度，实现了生态资源与生态空间管理在空间上的全覆盖，提升了全市域生态空间管理的效能。</w:t>
      </w:r>
    </w:p>
    <w:p w:rsidR="00256DDC" w:rsidRDefault="00DC43B1">
      <w:pPr>
        <w:pStyle w:val="1"/>
      </w:pPr>
      <w:r>
        <w:rPr>
          <w:rFonts w:hint="eastAsia"/>
        </w:rPr>
        <w:t>九、意义和影响</w:t>
      </w:r>
    </w:p>
    <w:p w:rsidR="00256DDC" w:rsidRDefault="00DC43B1">
      <w:r>
        <w:rPr>
          <w:rFonts w:hint="eastAsia"/>
        </w:rPr>
        <w:t>当前深圳向海发展趋势明显，但海洋生态环境保护形势严峻，已经一定程度上成为城市发展的限制性因素。《规划》的出台，将有效提升海洋环境质量，促进对现有红树林、珊瑚礁等稀缺的海洋生态资源的保护与管理，同时倒逼陆域污染减排，推动陆域</w:t>
      </w:r>
      <w:r>
        <w:rPr>
          <w:rFonts w:hint="eastAsia"/>
        </w:rPr>
        <w:t>空间的开发利用方式转变，为城市可持续发展提供保障，是深圳深入实践生态文明建设的重要举措。</w:t>
      </w:r>
    </w:p>
    <w:p w:rsidR="00256DDC" w:rsidRDefault="00DC43B1">
      <w:r>
        <w:rPr>
          <w:rFonts w:hint="eastAsia"/>
        </w:rPr>
        <w:t>《规划》的实施将加大对海洋生态环境的保护力度，提升海洋生态服务功能，满足人民群众亲海、近海需求。同时《规划》的实施将为海洋环境保护事业的发展创造更好的社会氛围，提升市民对海洋生态环境保护的认知水平，从而在全社会达成保护海洋生态环境的共识。</w:t>
      </w:r>
    </w:p>
    <w:p w:rsidR="00256DDC" w:rsidRDefault="00256DDC">
      <w:pPr>
        <w:ind w:firstLine="0"/>
      </w:pPr>
    </w:p>
    <w:sectPr w:rsidR="00256DD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43B1" w:rsidRDefault="00DC43B1">
      <w:pPr>
        <w:spacing w:line="240" w:lineRule="auto"/>
      </w:pPr>
      <w:r>
        <w:separator/>
      </w:r>
    </w:p>
  </w:endnote>
  <w:endnote w:type="continuationSeparator" w:id="0">
    <w:p w:rsidR="00DC43B1" w:rsidRDefault="00DC43B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黑体"/>
    <w:charset w:val="86"/>
    <w:family w:val="auto"/>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43B1" w:rsidRDefault="00DC43B1">
      <w:pPr>
        <w:spacing w:line="240" w:lineRule="auto"/>
      </w:pPr>
      <w:r>
        <w:separator/>
      </w:r>
    </w:p>
  </w:footnote>
  <w:footnote w:type="continuationSeparator" w:id="0">
    <w:p w:rsidR="00DC43B1" w:rsidRDefault="00DC43B1">
      <w:pPr>
        <w:spacing w:line="240" w:lineRule="auto"/>
      </w:pPr>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wsxxu">
    <w15:presenceInfo w15:providerId="WPS Office" w15:userId="396005172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83"/>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0BB4"/>
    <w:rsid w:val="000001F8"/>
    <w:rsid w:val="000047CD"/>
    <w:rsid w:val="00006825"/>
    <w:rsid w:val="0001036D"/>
    <w:rsid w:val="000141FF"/>
    <w:rsid w:val="000163E4"/>
    <w:rsid w:val="00025E23"/>
    <w:rsid w:val="00026114"/>
    <w:rsid w:val="000304D2"/>
    <w:rsid w:val="00031B0E"/>
    <w:rsid w:val="00031FCB"/>
    <w:rsid w:val="00032ABE"/>
    <w:rsid w:val="00040065"/>
    <w:rsid w:val="00041BEF"/>
    <w:rsid w:val="00041FFD"/>
    <w:rsid w:val="00046C9C"/>
    <w:rsid w:val="0006338F"/>
    <w:rsid w:val="00063D05"/>
    <w:rsid w:val="0007340D"/>
    <w:rsid w:val="00074A79"/>
    <w:rsid w:val="00076EF0"/>
    <w:rsid w:val="0008606A"/>
    <w:rsid w:val="00090B9D"/>
    <w:rsid w:val="000916C1"/>
    <w:rsid w:val="000A0579"/>
    <w:rsid w:val="000A6FCC"/>
    <w:rsid w:val="000A7F90"/>
    <w:rsid w:val="000B3069"/>
    <w:rsid w:val="000B42FE"/>
    <w:rsid w:val="000C3A48"/>
    <w:rsid w:val="000C42B4"/>
    <w:rsid w:val="000D1D57"/>
    <w:rsid w:val="000D249E"/>
    <w:rsid w:val="000D4BC4"/>
    <w:rsid w:val="000F3ED2"/>
    <w:rsid w:val="0010173F"/>
    <w:rsid w:val="0010775C"/>
    <w:rsid w:val="00115784"/>
    <w:rsid w:val="001211E4"/>
    <w:rsid w:val="00121B98"/>
    <w:rsid w:val="00125814"/>
    <w:rsid w:val="001340A5"/>
    <w:rsid w:val="00137A5B"/>
    <w:rsid w:val="00140FEC"/>
    <w:rsid w:val="00143E9C"/>
    <w:rsid w:val="00144707"/>
    <w:rsid w:val="0014485C"/>
    <w:rsid w:val="00180038"/>
    <w:rsid w:val="00181204"/>
    <w:rsid w:val="0018386E"/>
    <w:rsid w:val="00187D43"/>
    <w:rsid w:val="00194608"/>
    <w:rsid w:val="0019537D"/>
    <w:rsid w:val="001A7247"/>
    <w:rsid w:val="001A751A"/>
    <w:rsid w:val="001B31B9"/>
    <w:rsid w:val="001C270D"/>
    <w:rsid w:val="001C7256"/>
    <w:rsid w:val="001C7900"/>
    <w:rsid w:val="00205BE0"/>
    <w:rsid w:val="0022341B"/>
    <w:rsid w:val="00225E12"/>
    <w:rsid w:val="00230A07"/>
    <w:rsid w:val="00240A2F"/>
    <w:rsid w:val="0024254A"/>
    <w:rsid w:val="00243968"/>
    <w:rsid w:val="0024475C"/>
    <w:rsid w:val="00245154"/>
    <w:rsid w:val="00245463"/>
    <w:rsid w:val="00251703"/>
    <w:rsid w:val="002554FE"/>
    <w:rsid w:val="002558DE"/>
    <w:rsid w:val="00256DDC"/>
    <w:rsid w:val="00265ABF"/>
    <w:rsid w:val="00275BD4"/>
    <w:rsid w:val="00285CEB"/>
    <w:rsid w:val="00291A94"/>
    <w:rsid w:val="002938D6"/>
    <w:rsid w:val="002A49E2"/>
    <w:rsid w:val="002A6013"/>
    <w:rsid w:val="002B03CB"/>
    <w:rsid w:val="002B1BAD"/>
    <w:rsid w:val="002C0A7F"/>
    <w:rsid w:val="002C40A7"/>
    <w:rsid w:val="002C5606"/>
    <w:rsid w:val="002D0E69"/>
    <w:rsid w:val="002D4261"/>
    <w:rsid w:val="002E28DA"/>
    <w:rsid w:val="002E520C"/>
    <w:rsid w:val="002F5CE9"/>
    <w:rsid w:val="00300399"/>
    <w:rsid w:val="00300B11"/>
    <w:rsid w:val="00306012"/>
    <w:rsid w:val="0031104D"/>
    <w:rsid w:val="00323EF7"/>
    <w:rsid w:val="00333A2F"/>
    <w:rsid w:val="00335195"/>
    <w:rsid w:val="0033742A"/>
    <w:rsid w:val="00361614"/>
    <w:rsid w:val="00365988"/>
    <w:rsid w:val="00380964"/>
    <w:rsid w:val="0038175F"/>
    <w:rsid w:val="003835A9"/>
    <w:rsid w:val="0038627B"/>
    <w:rsid w:val="003906A2"/>
    <w:rsid w:val="003925CC"/>
    <w:rsid w:val="0039796B"/>
    <w:rsid w:val="003B4829"/>
    <w:rsid w:val="003B7E40"/>
    <w:rsid w:val="003C1751"/>
    <w:rsid w:val="003D427D"/>
    <w:rsid w:val="003E0EEC"/>
    <w:rsid w:val="003E356A"/>
    <w:rsid w:val="003F0C0C"/>
    <w:rsid w:val="003F3E5C"/>
    <w:rsid w:val="00415CF5"/>
    <w:rsid w:val="00422365"/>
    <w:rsid w:val="004268DD"/>
    <w:rsid w:val="004309E6"/>
    <w:rsid w:val="0045042E"/>
    <w:rsid w:val="00450BB4"/>
    <w:rsid w:val="004533D0"/>
    <w:rsid w:val="00455BC5"/>
    <w:rsid w:val="00464D56"/>
    <w:rsid w:val="0046728B"/>
    <w:rsid w:val="004725E6"/>
    <w:rsid w:val="0047575B"/>
    <w:rsid w:val="004800D1"/>
    <w:rsid w:val="00492FBC"/>
    <w:rsid w:val="004A134F"/>
    <w:rsid w:val="004A7BCC"/>
    <w:rsid w:val="004D4C9F"/>
    <w:rsid w:val="004D6FFD"/>
    <w:rsid w:val="004E136B"/>
    <w:rsid w:val="004F3F07"/>
    <w:rsid w:val="004F4EA6"/>
    <w:rsid w:val="00501276"/>
    <w:rsid w:val="00507EEC"/>
    <w:rsid w:val="00523D7F"/>
    <w:rsid w:val="005271D3"/>
    <w:rsid w:val="0053002A"/>
    <w:rsid w:val="00534DED"/>
    <w:rsid w:val="00536797"/>
    <w:rsid w:val="0053783A"/>
    <w:rsid w:val="0055181A"/>
    <w:rsid w:val="00552B16"/>
    <w:rsid w:val="00560586"/>
    <w:rsid w:val="00561040"/>
    <w:rsid w:val="00574A3C"/>
    <w:rsid w:val="00586AFE"/>
    <w:rsid w:val="005918F8"/>
    <w:rsid w:val="005A1190"/>
    <w:rsid w:val="005A4B55"/>
    <w:rsid w:val="005A52CF"/>
    <w:rsid w:val="005B2A0E"/>
    <w:rsid w:val="005B5179"/>
    <w:rsid w:val="005B6A3F"/>
    <w:rsid w:val="005C34C4"/>
    <w:rsid w:val="005D07F9"/>
    <w:rsid w:val="005E28B0"/>
    <w:rsid w:val="005E2E2A"/>
    <w:rsid w:val="005F35AB"/>
    <w:rsid w:val="005F7797"/>
    <w:rsid w:val="0063736A"/>
    <w:rsid w:val="006667FC"/>
    <w:rsid w:val="00666F84"/>
    <w:rsid w:val="0067668D"/>
    <w:rsid w:val="0067778C"/>
    <w:rsid w:val="0068191D"/>
    <w:rsid w:val="0068410A"/>
    <w:rsid w:val="006865D4"/>
    <w:rsid w:val="0069029A"/>
    <w:rsid w:val="006B5563"/>
    <w:rsid w:val="006C59F8"/>
    <w:rsid w:val="006D0CDE"/>
    <w:rsid w:val="006E12F5"/>
    <w:rsid w:val="006E2CA2"/>
    <w:rsid w:val="006F0112"/>
    <w:rsid w:val="006F6E2C"/>
    <w:rsid w:val="0070622E"/>
    <w:rsid w:val="00707532"/>
    <w:rsid w:val="00710D2A"/>
    <w:rsid w:val="00716489"/>
    <w:rsid w:val="007169C7"/>
    <w:rsid w:val="0071716D"/>
    <w:rsid w:val="007301C3"/>
    <w:rsid w:val="007358F7"/>
    <w:rsid w:val="00744AA6"/>
    <w:rsid w:val="00745771"/>
    <w:rsid w:val="007472AD"/>
    <w:rsid w:val="00750AFB"/>
    <w:rsid w:val="0075106B"/>
    <w:rsid w:val="00757ED5"/>
    <w:rsid w:val="0076308C"/>
    <w:rsid w:val="00765775"/>
    <w:rsid w:val="00765DF9"/>
    <w:rsid w:val="007660EF"/>
    <w:rsid w:val="0077050E"/>
    <w:rsid w:val="00783C10"/>
    <w:rsid w:val="00795473"/>
    <w:rsid w:val="007A382F"/>
    <w:rsid w:val="007B34A3"/>
    <w:rsid w:val="007C4E64"/>
    <w:rsid w:val="007C652E"/>
    <w:rsid w:val="007C7685"/>
    <w:rsid w:val="007D67A1"/>
    <w:rsid w:val="007F01A7"/>
    <w:rsid w:val="007F1A1D"/>
    <w:rsid w:val="007F2489"/>
    <w:rsid w:val="007F6D80"/>
    <w:rsid w:val="008057CA"/>
    <w:rsid w:val="0081022F"/>
    <w:rsid w:val="0081119D"/>
    <w:rsid w:val="00816748"/>
    <w:rsid w:val="008200F6"/>
    <w:rsid w:val="0082046C"/>
    <w:rsid w:val="008331BF"/>
    <w:rsid w:val="00833568"/>
    <w:rsid w:val="00834CCF"/>
    <w:rsid w:val="008642EB"/>
    <w:rsid w:val="00866890"/>
    <w:rsid w:val="008710E4"/>
    <w:rsid w:val="00884087"/>
    <w:rsid w:val="00884AEB"/>
    <w:rsid w:val="00892069"/>
    <w:rsid w:val="008927FB"/>
    <w:rsid w:val="008A20A6"/>
    <w:rsid w:val="008B24D9"/>
    <w:rsid w:val="008B3A46"/>
    <w:rsid w:val="008D6923"/>
    <w:rsid w:val="008E0756"/>
    <w:rsid w:val="008E0BBF"/>
    <w:rsid w:val="008E2966"/>
    <w:rsid w:val="008E2A58"/>
    <w:rsid w:val="008F0DD5"/>
    <w:rsid w:val="009005C3"/>
    <w:rsid w:val="00912859"/>
    <w:rsid w:val="00916003"/>
    <w:rsid w:val="00920DD7"/>
    <w:rsid w:val="00923BA4"/>
    <w:rsid w:val="00923BAC"/>
    <w:rsid w:val="00925210"/>
    <w:rsid w:val="009262B4"/>
    <w:rsid w:val="0093406C"/>
    <w:rsid w:val="00944884"/>
    <w:rsid w:val="00967A80"/>
    <w:rsid w:val="009756F6"/>
    <w:rsid w:val="00982531"/>
    <w:rsid w:val="00986010"/>
    <w:rsid w:val="00986551"/>
    <w:rsid w:val="00990D5C"/>
    <w:rsid w:val="009A20F2"/>
    <w:rsid w:val="009A3BD3"/>
    <w:rsid w:val="009A45A0"/>
    <w:rsid w:val="009A7A69"/>
    <w:rsid w:val="009B4EA1"/>
    <w:rsid w:val="009B4F5F"/>
    <w:rsid w:val="009C500C"/>
    <w:rsid w:val="009C6118"/>
    <w:rsid w:val="009C7FBB"/>
    <w:rsid w:val="009D44F5"/>
    <w:rsid w:val="009D5433"/>
    <w:rsid w:val="009E0869"/>
    <w:rsid w:val="009F221A"/>
    <w:rsid w:val="00A010DF"/>
    <w:rsid w:val="00A1006F"/>
    <w:rsid w:val="00A152B5"/>
    <w:rsid w:val="00A174F4"/>
    <w:rsid w:val="00A23353"/>
    <w:rsid w:val="00A2758D"/>
    <w:rsid w:val="00A311A3"/>
    <w:rsid w:val="00A33766"/>
    <w:rsid w:val="00A33F5D"/>
    <w:rsid w:val="00A34FA6"/>
    <w:rsid w:val="00A41CEE"/>
    <w:rsid w:val="00A466BB"/>
    <w:rsid w:val="00A50BA6"/>
    <w:rsid w:val="00A515FA"/>
    <w:rsid w:val="00A534E2"/>
    <w:rsid w:val="00A5654F"/>
    <w:rsid w:val="00A65B3E"/>
    <w:rsid w:val="00A677C4"/>
    <w:rsid w:val="00A721D0"/>
    <w:rsid w:val="00A725AB"/>
    <w:rsid w:val="00A87A34"/>
    <w:rsid w:val="00A912F9"/>
    <w:rsid w:val="00A958FD"/>
    <w:rsid w:val="00A97605"/>
    <w:rsid w:val="00AA26A4"/>
    <w:rsid w:val="00AB6915"/>
    <w:rsid w:val="00AC0DEA"/>
    <w:rsid w:val="00AC5B44"/>
    <w:rsid w:val="00AC702D"/>
    <w:rsid w:val="00AD32DC"/>
    <w:rsid w:val="00AD32FF"/>
    <w:rsid w:val="00AD6960"/>
    <w:rsid w:val="00AE1604"/>
    <w:rsid w:val="00AE3A2C"/>
    <w:rsid w:val="00AF332F"/>
    <w:rsid w:val="00AF5C7B"/>
    <w:rsid w:val="00B133B8"/>
    <w:rsid w:val="00B13777"/>
    <w:rsid w:val="00B21E23"/>
    <w:rsid w:val="00B21ED7"/>
    <w:rsid w:val="00B3495D"/>
    <w:rsid w:val="00B34F6F"/>
    <w:rsid w:val="00B37DB6"/>
    <w:rsid w:val="00B4197A"/>
    <w:rsid w:val="00B579A1"/>
    <w:rsid w:val="00B60D18"/>
    <w:rsid w:val="00B61F90"/>
    <w:rsid w:val="00B70EE0"/>
    <w:rsid w:val="00B824FA"/>
    <w:rsid w:val="00B8343D"/>
    <w:rsid w:val="00B83B25"/>
    <w:rsid w:val="00B85B36"/>
    <w:rsid w:val="00B87113"/>
    <w:rsid w:val="00B9597B"/>
    <w:rsid w:val="00B96B20"/>
    <w:rsid w:val="00BB6111"/>
    <w:rsid w:val="00BC6067"/>
    <w:rsid w:val="00BD0A22"/>
    <w:rsid w:val="00BD684D"/>
    <w:rsid w:val="00BF2A64"/>
    <w:rsid w:val="00BF4E07"/>
    <w:rsid w:val="00C178FD"/>
    <w:rsid w:val="00C23E7C"/>
    <w:rsid w:val="00C257EE"/>
    <w:rsid w:val="00C36AFD"/>
    <w:rsid w:val="00C433EA"/>
    <w:rsid w:val="00C6577F"/>
    <w:rsid w:val="00C65C2B"/>
    <w:rsid w:val="00C72EFC"/>
    <w:rsid w:val="00C829D9"/>
    <w:rsid w:val="00C87A87"/>
    <w:rsid w:val="00C95DA8"/>
    <w:rsid w:val="00C95FCA"/>
    <w:rsid w:val="00CA3E40"/>
    <w:rsid w:val="00CA77F3"/>
    <w:rsid w:val="00CB023A"/>
    <w:rsid w:val="00CB2AD4"/>
    <w:rsid w:val="00CB6706"/>
    <w:rsid w:val="00CC371A"/>
    <w:rsid w:val="00CC5723"/>
    <w:rsid w:val="00CC63B6"/>
    <w:rsid w:val="00CD48A5"/>
    <w:rsid w:val="00CD5339"/>
    <w:rsid w:val="00D037A9"/>
    <w:rsid w:val="00D059EE"/>
    <w:rsid w:val="00D05FD4"/>
    <w:rsid w:val="00D077E6"/>
    <w:rsid w:val="00D11FC2"/>
    <w:rsid w:val="00D1344C"/>
    <w:rsid w:val="00D2693F"/>
    <w:rsid w:val="00D27DF3"/>
    <w:rsid w:val="00D3327D"/>
    <w:rsid w:val="00D44402"/>
    <w:rsid w:val="00D51DE8"/>
    <w:rsid w:val="00D54C29"/>
    <w:rsid w:val="00D62426"/>
    <w:rsid w:val="00D63BD8"/>
    <w:rsid w:val="00D6696E"/>
    <w:rsid w:val="00D7111D"/>
    <w:rsid w:val="00D72DEA"/>
    <w:rsid w:val="00D75914"/>
    <w:rsid w:val="00D85637"/>
    <w:rsid w:val="00D85BE0"/>
    <w:rsid w:val="00D952B3"/>
    <w:rsid w:val="00D97EC0"/>
    <w:rsid w:val="00DB1F3C"/>
    <w:rsid w:val="00DC43B1"/>
    <w:rsid w:val="00DD1541"/>
    <w:rsid w:val="00DE1C02"/>
    <w:rsid w:val="00DE29AD"/>
    <w:rsid w:val="00DF215A"/>
    <w:rsid w:val="00DF47B4"/>
    <w:rsid w:val="00E03594"/>
    <w:rsid w:val="00E043BE"/>
    <w:rsid w:val="00E07DB0"/>
    <w:rsid w:val="00E11F40"/>
    <w:rsid w:val="00E129BB"/>
    <w:rsid w:val="00E305F9"/>
    <w:rsid w:val="00E33023"/>
    <w:rsid w:val="00E340BA"/>
    <w:rsid w:val="00E401E4"/>
    <w:rsid w:val="00E4283A"/>
    <w:rsid w:val="00E51CFC"/>
    <w:rsid w:val="00E5249D"/>
    <w:rsid w:val="00E60B44"/>
    <w:rsid w:val="00E613E1"/>
    <w:rsid w:val="00E62186"/>
    <w:rsid w:val="00E71BA9"/>
    <w:rsid w:val="00E7575E"/>
    <w:rsid w:val="00E77486"/>
    <w:rsid w:val="00E849B0"/>
    <w:rsid w:val="00E85888"/>
    <w:rsid w:val="00E95DDD"/>
    <w:rsid w:val="00E97230"/>
    <w:rsid w:val="00EA1F9D"/>
    <w:rsid w:val="00EA3307"/>
    <w:rsid w:val="00EA3A3D"/>
    <w:rsid w:val="00EA6E77"/>
    <w:rsid w:val="00EB0215"/>
    <w:rsid w:val="00EB22C3"/>
    <w:rsid w:val="00EB3A67"/>
    <w:rsid w:val="00ED6E85"/>
    <w:rsid w:val="00ED7018"/>
    <w:rsid w:val="00EE40F9"/>
    <w:rsid w:val="00EE56A6"/>
    <w:rsid w:val="00EE60F0"/>
    <w:rsid w:val="00EF07D1"/>
    <w:rsid w:val="00F0665E"/>
    <w:rsid w:val="00F10EF8"/>
    <w:rsid w:val="00F21243"/>
    <w:rsid w:val="00F3757E"/>
    <w:rsid w:val="00F40059"/>
    <w:rsid w:val="00F4132D"/>
    <w:rsid w:val="00F43D41"/>
    <w:rsid w:val="00F45BC9"/>
    <w:rsid w:val="00F64D2A"/>
    <w:rsid w:val="00F74314"/>
    <w:rsid w:val="00F82903"/>
    <w:rsid w:val="00F8347C"/>
    <w:rsid w:val="00F87491"/>
    <w:rsid w:val="00FA239A"/>
    <w:rsid w:val="00FA576B"/>
    <w:rsid w:val="00FA63B2"/>
    <w:rsid w:val="00FB1A56"/>
    <w:rsid w:val="00FC64DD"/>
    <w:rsid w:val="00FD7CD5"/>
    <w:rsid w:val="00FE211C"/>
    <w:rsid w:val="00FE7CF5"/>
    <w:rsid w:val="00FF2711"/>
    <w:rsid w:val="500172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pacing w:line="540" w:lineRule="exact"/>
      <w:ind w:firstLine="645"/>
      <w:jc w:val="both"/>
    </w:pPr>
    <w:rPr>
      <w:rFonts w:ascii="仿宋" w:eastAsia="仿宋" w:hAnsi="仿宋" w:cs="Times New Roman"/>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pPr>
      <w:jc w:val="left"/>
    </w:pPr>
  </w:style>
  <w:style w:type="paragraph" w:styleId="a4">
    <w:name w:val="Balloon Text"/>
    <w:basedOn w:val="a"/>
    <w:link w:val="Char0"/>
    <w:uiPriority w:val="99"/>
    <w:semiHidden/>
    <w:unhideWhenUsed/>
    <w:pPr>
      <w:spacing w:line="240" w:lineRule="auto"/>
    </w:pPr>
    <w:rPr>
      <w:sz w:val="18"/>
      <w:szCs w:val="18"/>
    </w:rPr>
  </w:style>
  <w:style w:type="paragraph" w:styleId="a5">
    <w:name w:val="footer"/>
    <w:basedOn w:val="a"/>
    <w:link w:val="Char1"/>
    <w:uiPriority w:val="99"/>
    <w:unhideWhenUsed/>
    <w:pPr>
      <w:tabs>
        <w:tab w:val="center" w:pos="4153"/>
        <w:tab w:val="right" w:pos="8306"/>
      </w:tabs>
      <w:snapToGrid w:val="0"/>
      <w:jc w:val="left"/>
    </w:pPr>
    <w:rPr>
      <w:sz w:val="18"/>
      <w:szCs w:val="18"/>
    </w:rPr>
  </w:style>
  <w:style w:type="paragraph" w:styleId="a6">
    <w:name w:val="header"/>
    <w:basedOn w:val="a"/>
    <w:link w:val="Char2"/>
    <w:uiPriority w:val="99"/>
    <w:unhideWhenUsed/>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3"/>
    <w:uiPriority w:val="99"/>
    <w:semiHidden/>
    <w:unhideWhenUsed/>
    <w:rPr>
      <w:b/>
      <w:bCs/>
    </w:rPr>
  </w:style>
  <w:style w:type="character" w:styleId="a8">
    <w:name w:val="annotation reference"/>
    <w:basedOn w:val="a0"/>
    <w:uiPriority w:val="99"/>
    <w:semiHidden/>
    <w:unhideWhenUsed/>
    <w:rPr>
      <w:sz w:val="21"/>
      <w:szCs w:val="21"/>
    </w:rPr>
  </w:style>
  <w:style w:type="character" w:customStyle="1" w:styleId="Char2">
    <w:name w:val="页眉 Char"/>
    <w:basedOn w:val="a0"/>
    <w:link w:val="a6"/>
    <w:uiPriority w:val="99"/>
    <w:rPr>
      <w:sz w:val="18"/>
      <w:szCs w:val="18"/>
    </w:rPr>
  </w:style>
  <w:style w:type="character" w:customStyle="1" w:styleId="Char1">
    <w:name w:val="页脚 Char"/>
    <w:basedOn w:val="a0"/>
    <w:link w:val="a5"/>
    <w:uiPriority w:val="99"/>
    <w:rPr>
      <w:sz w:val="18"/>
      <w:szCs w:val="18"/>
    </w:rPr>
  </w:style>
  <w:style w:type="paragraph" w:styleId="a9">
    <w:name w:val="List Paragraph"/>
    <w:basedOn w:val="a"/>
    <w:uiPriority w:val="34"/>
    <w:qFormat/>
    <w:pPr>
      <w:ind w:firstLineChars="200" w:firstLine="420"/>
    </w:pPr>
  </w:style>
  <w:style w:type="character" w:customStyle="1" w:styleId="Char">
    <w:name w:val="批注文字 Char"/>
    <w:basedOn w:val="a0"/>
    <w:link w:val="a3"/>
    <w:uiPriority w:val="99"/>
    <w:semiHidden/>
    <w:rPr>
      <w:rFonts w:ascii="仿宋" w:eastAsia="仿宋" w:hAnsi="仿宋" w:cs="Times New Roman"/>
      <w:sz w:val="32"/>
      <w:szCs w:val="32"/>
    </w:rPr>
  </w:style>
  <w:style w:type="character" w:customStyle="1" w:styleId="Char3">
    <w:name w:val="批注主题 Char"/>
    <w:basedOn w:val="Char"/>
    <w:link w:val="a7"/>
    <w:uiPriority w:val="99"/>
    <w:semiHidden/>
    <w:rPr>
      <w:rFonts w:ascii="仿宋" w:eastAsia="仿宋" w:hAnsi="仿宋" w:cs="Times New Roman"/>
      <w:b/>
      <w:bCs/>
      <w:sz w:val="32"/>
      <w:szCs w:val="32"/>
    </w:rPr>
  </w:style>
  <w:style w:type="character" w:customStyle="1" w:styleId="Char0">
    <w:name w:val="批注框文本 Char"/>
    <w:basedOn w:val="a0"/>
    <w:link w:val="a4"/>
    <w:uiPriority w:val="99"/>
    <w:semiHidden/>
    <w:rPr>
      <w:rFonts w:ascii="仿宋" w:eastAsia="仿宋" w:hAnsi="仿宋" w:cs="Times New Roman"/>
      <w:sz w:val="18"/>
      <w:szCs w:val="18"/>
    </w:rPr>
  </w:style>
  <w:style w:type="paragraph" w:customStyle="1" w:styleId="1">
    <w:name w:val="1级标题"/>
    <w:basedOn w:val="a"/>
    <w:next w:val="a"/>
    <w:qFormat/>
    <w:pPr>
      <w:ind w:firstLine="0"/>
      <w:outlineLvl w:val="0"/>
    </w:pPr>
    <w:rPr>
      <w:rFonts w:ascii="黑体" w:eastAsia="黑体" w:hAnsi="黑体"/>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pacing w:line="540" w:lineRule="exact"/>
      <w:ind w:firstLine="645"/>
      <w:jc w:val="both"/>
    </w:pPr>
    <w:rPr>
      <w:rFonts w:ascii="仿宋" w:eastAsia="仿宋" w:hAnsi="仿宋" w:cs="Times New Roman"/>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pPr>
      <w:jc w:val="left"/>
    </w:pPr>
  </w:style>
  <w:style w:type="paragraph" w:styleId="a4">
    <w:name w:val="Balloon Text"/>
    <w:basedOn w:val="a"/>
    <w:link w:val="Char0"/>
    <w:uiPriority w:val="99"/>
    <w:semiHidden/>
    <w:unhideWhenUsed/>
    <w:pPr>
      <w:spacing w:line="240" w:lineRule="auto"/>
    </w:pPr>
    <w:rPr>
      <w:sz w:val="18"/>
      <w:szCs w:val="18"/>
    </w:rPr>
  </w:style>
  <w:style w:type="paragraph" w:styleId="a5">
    <w:name w:val="footer"/>
    <w:basedOn w:val="a"/>
    <w:link w:val="Char1"/>
    <w:uiPriority w:val="99"/>
    <w:unhideWhenUsed/>
    <w:pPr>
      <w:tabs>
        <w:tab w:val="center" w:pos="4153"/>
        <w:tab w:val="right" w:pos="8306"/>
      </w:tabs>
      <w:snapToGrid w:val="0"/>
      <w:jc w:val="left"/>
    </w:pPr>
    <w:rPr>
      <w:sz w:val="18"/>
      <w:szCs w:val="18"/>
    </w:rPr>
  </w:style>
  <w:style w:type="paragraph" w:styleId="a6">
    <w:name w:val="header"/>
    <w:basedOn w:val="a"/>
    <w:link w:val="Char2"/>
    <w:uiPriority w:val="99"/>
    <w:unhideWhenUsed/>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3"/>
    <w:uiPriority w:val="99"/>
    <w:semiHidden/>
    <w:unhideWhenUsed/>
    <w:rPr>
      <w:b/>
      <w:bCs/>
    </w:rPr>
  </w:style>
  <w:style w:type="character" w:styleId="a8">
    <w:name w:val="annotation reference"/>
    <w:basedOn w:val="a0"/>
    <w:uiPriority w:val="99"/>
    <w:semiHidden/>
    <w:unhideWhenUsed/>
    <w:rPr>
      <w:sz w:val="21"/>
      <w:szCs w:val="21"/>
    </w:rPr>
  </w:style>
  <w:style w:type="character" w:customStyle="1" w:styleId="Char2">
    <w:name w:val="页眉 Char"/>
    <w:basedOn w:val="a0"/>
    <w:link w:val="a6"/>
    <w:uiPriority w:val="99"/>
    <w:rPr>
      <w:sz w:val="18"/>
      <w:szCs w:val="18"/>
    </w:rPr>
  </w:style>
  <w:style w:type="character" w:customStyle="1" w:styleId="Char1">
    <w:name w:val="页脚 Char"/>
    <w:basedOn w:val="a0"/>
    <w:link w:val="a5"/>
    <w:uiPriority w:val="99"/>
    <w:rPr>
      <w:sz w:val="18"/>
      <w:szCs w:val="18"/>
    </w:rPr>
  </w:style>
  <w:style w:type="paragraph" w:styleId="a9">
    <w:name w:val="List Paragraph"/>
    <w:basedOn w:val="a"/>
    <w:uiPriority w:val="34"/>
    <w:qFormat/>
    <w:pPr>
      <w:ind w:firstLineChars="200" w:firstLine="420"/>
    </w:pPr>
  </w:style>
  <w:style w:type="character" w:customStyle="1" w:styleId="Char">
    <w:name w:val="批注文字 Char"/>
    <w:basedOn w:val="a0"/>
    <w:link w:val="a3"/>
    <w:uiPriority w:val="99"/>
    <w:semiHidden/>
    <w:rPr>
      <w:rFonts w:ascii="仿宋" w:eastAsia="仿宋" w:hAnsi="仿宋" w:cs="Times New Roman"/>
      <w:sz w:val="32"/>
      <w:szCs w:val="32"/>
    </w:rPr>
  </w:style>
  <w:style w:type="character" w:customStyle="1" w:styleId="Char3">
    <w:name w:val="批注主题 Char"/>
    <w:basedOn w:val="Char"/>
    <w:link w:val="a7"/>
    <w:uiPriority w:val="99"/>
    <w:semiHidden/>
    <w:rPr>
      <w:rFonts w:ascii="仿宋" w:eastAsia="仿宋" w:hAnsi="仿宋" w:cs="Times New Roman"/>
      <w:b/>
      <w:bCs/>
      <w:sz w:val="32"/>
      <w:szCs w:val="32"/>
    </w:rPr>
  </w:style>
  <w:style w:type="character" w:customStyle="1" w:styleId="Char0">
    <w:name w:val="批注框文本 Char"/>
    <w:basedOn w:val="a0"/>
    <w:link w:val="a4"/>
    <w:uiPriority w:val="99"/>
    <w:semiHidden/>
    <w:rPr>
      <w:rFonts w:ascii="仿宋" w:eastAsia="仿宋" w:hAnsi="仿宋" w:cs="Times New Roman"/>
      <w:sz w:val="18"/>
      <w:szCs w:val="18"/>
    </w:rPr>
  </w:style>
  <w:style w:type="paragraph" w:customStyle="1" w:styleId="1">
    <w:name w:val="1级标题"/>
    <w:basedOn w:val="a"/>
    <w:next w:val="a"/>
    <w:qFormat/>
    <w:pPr>
      <w:ind w:firstLine="0"/>
      <w:outlineLvl w:val="0"/>
    </w:pPr>
    <w:rPr>
      <w:rFonts w:ascii="黑体" w:eastAsia="黑体" w:hAnsi="黑体"/>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6</Pages>
  <Words>513</Words>
  <Characters>2928</Characters>
  <Application>Microsoft Office Word</Application>
  <DocSecurity>0</DocSecurity>
  <Lines>24</Lines>
  <Paragraphs>6</Paragraphs>
  <ScaleCrop>false</ScaleCrop>
  <Company>Chinese ORG</Company>
  <LinksUpToDate>false</LinksUpToDate>
  <CharactersWithSpaces>3435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Chinese User</dc:creator>
  <cp:lastModifiedBy>User</cp:lastModifiedBy>
  <cp:revision>5</cp:revision>
  <dcterms:created xsi:type="dcterms:W3CDTF">2018-08-07T07:27:00Z</dcterms:created>
  <dcterms:modified xsi:type="dcterms:W3CDTF">2023-01-17T07:50:00Z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2052-11.8.2.11716</vt:lpwstr>
  </property>
  <property fmtid="{D5CDD505-2E9C-101B-9397-08002B2CF9AE}" pid="3" name="ICV">
    <vt:lpwstr>F270F7389EA84B19997AFC04887FCB60</vt:lpwstr>
  </property>
</Properties>
</file>