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00" w:lineRule="exact"/>
        <w:jc w:val="center"/>
        <w:rPr>
          <w:rFonts w:ascii="Times New Roman" w:hAnsi="Times New Roman"/>
          <w:sz w:val="32"/>
          <w:szCs w:val="32"/>
        </w:rPr>
      </w:pPr>
      <w:bookmarkStart w:id="0" w:name="_GoBack"/>
      <w:bookmarkEnd w:id="0"/>
      <w:r>
        <w:rPr>
          <w:rFonts w:ascii="Times New Roman" w:hAnsi="Times New Roman"/>
          <w:sz w:val="32"/>
          <w:szCs w:val="32"/>
        </w:rPr>
        <w:t>《讲解服务项目考评标准》</w:t>
      </w:r>
    </w:p>
    <w:p>
      <w:pPr>
        <w:ind w:left="-567" w:leftChars="-270" w:firstLine="566" w:firstLineChars="177"/>
        <w:jc w:val="left"/>
        <w:rPr>
          <w:rFonts w:ascii="Times New Roman" w:hAnsi="Times New Roman"/>
          <w:sz w:val="32"/>
          <w:szCs w:val="32"/>
        </w:rPr>
      </w:pPr>
      <w:r>
        <w:rPr>
          <w:rFonts w:ascii="Times New Roman" w:hAnsi="Times New Roman"/>
          <w:sz w:val="32"/>
          <w:szCs w:val="32"/>
        </w:rPr>
        <w:t xml:space="preserve">考评日期：      年   月    日                          </w:t>
      </w:r>
    </w:p>
    <w:p>
      <w:pPr>
        <w:jc w:val="left"/>
        <w:rPr>
          <w:rFonts w:ascii="Times New Roman" w:hAnsi="Times New Roman"/>
          <w:sz w:val="32"/>
          <w:szCs w:val="32"/>
        </w:rPr>
      </w:pPr>
      <w:r>
        <w:rPr>
          <w:rFonts w:ascii="Times New Roman" w:hAnsi="Times New Roman"/>
          <w:sz w:val="32"/>
          <w:szCs w:val="32"/>
        </w:rPr>
        <w:t xml:space="preserve">本次得分：     </w:t>
      </w:r>
    </w:p>
    <w:tbl>
      <w:tblPr>
        <w:tblStyle w:val="6"/>
        <w:tblW w:w="10765"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4310"/>
        <w:gridCol w:w="4469"/>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93" w:type="dxa"/>
            <w:shd w:val="clear" w:color="auto" w:fill="auto"/>
            <w:noWrap/>
            <w:vAlign w:val="center"/>
          </w:tcPr>
          <w:p>
            <w:pPr>
              <w:widowControl/>
              <w:adjustRightInd w:val="0"/>
              <w:snapToGrid w:val="0"/>
              <w:spacing w:line="500" w:lineRule="exact"/>
              <w:jc w:val="left"/>
              <w:rPr>
                <w:rFonts w:ascii="宋体" w:hAnsi="宋体" w:cs="宋体"/>
                <w:color w:val="000000"/>
                <w:kern w:val="0"/>
                <w:sz w:val="28"/>
                <w:szCs w:val="28"/>
              </w:rPr>
            </w:pPr>
            <w:r>
              <w:rPr>
                <w:rFonts w:hint="eastAsia" w:ascii="宋体" w:hAnsi="宋体" w:cs="宋体"/>
                <w:color w:val="000000"/>
                <w:kern w:val="0"/>
                <w:sz w:val="28"/>
                <w:szCs w:val="28"/>
              </w:rPr>
              <w:t>量化指标</w:t>
            </w:r>
          </w:p>
        </w:tc>
        <w:tc>
          <w:tcPr>
            <w:tcW w:w="4310" w:type="dxa"/>
            <w:shd w:val="clear" w:color="auto" w:fill="auto"/>
            <w:noWrap/>
            <w:vAlign w:val="center"/>
          </w:tcPr>
          <w:p>
            <w:pPr>
              <w:widowControl/>
              <w:adjustRightInd w:val="0"/>
              <w:snapToGrid w:val="0"/>
              <w:spacing w:line="500" w:lineRule="exact"/>
              <w:jc w:val="left"/>
              <w:rPr>
                <w:rFonts w:ascii="宋体" w:hAnsi="宋体" w:cs="宋体"/>
                <w:color w:val="000000"/>
                <w:kern w:val="0"/>
                <w:sz w:val="28"/>
                <w:szCs w:val="28"/>
              </w:rPr>
            </w:pPr>
            <w:r>
              <w:rPr>
                <w:rFonts w:hint="eastAsia" w:ascii="宋体" w:hAnsi="宋体" w:cs="宋体"/>
                <w:color w:val="000000"/>
                <w:kern w:val="0"/>
                <w:sz w:val="28"/>
                <w:szCs w:val="28"/>
              </w:rPr>
              <w:t>考评项目</w:t>
            </w:r>
          </w:p>
        </w:tc>
        <w:tc>
          <w:tcPr>
            <w:tcW w:w="4469" w:type="dxa"/>
            <w:shd w:val="clear" w:color="auto" w:fill="auto"/>
            <w:noWrap/>
            <w:vAlign w:val="center"/>
          </w:tcPr>
          <w:p>
            <w:pPr>
              <w:widowControl/>
              <w:adjustRightInd w:val="0"/>
              <w:snapToGrid w:val="0"/>
              <w:spacing w:line="500" w:lineRule="exact"/>
              <w:jc w:val="left"/>
              <w:rPr>
                <w:rFonts w:ascii="宋体" w:hAnsi="宋体" w:cs="宋体"/>
                <w:color w:val="000000"/>
                <w:kern w:val="0"/>
                <w:sz w:val="28"/>
                <w:szCs w:val="28"/>
              </w:rPr>
            </w:pPr>
            <w:r>
              <w:rPr>
                <w:rFonts w:hint="eastAsia" w:ascii="宋体" w:hAnsi="宋体" w:cs="宋体"/>
                <w:color w:val="000000"/>
                <w:kern w:val="0"/>
                <w:sz w:val="28"/>
                <w:szCs w:val="28"/>
              </w:rPr>
              <w:t>考评标准</w:t>
            </w:r>
          </w:p>
        </w:tc>
        <w:tc>
          <w:tcPr>
            <w:tcW w:w="993" w:type="dxa"/>
          </w:tcPr>
          <w:p>
            <w:pPr>
              <w:widowControl/>
              <w:adjustRightInd w:val="0"/>
              <w:snapToGrid w:val="0"/>
              <w:spacing w:line="500" w:lineRule="exact"/>
              <w:jc w:val="left"/>
              <w:rPr>
                <w:rFonts w:ascii="宋体" w:hAnsi="宋体" w:cs="宋体"/>
                <w:color w:val="000000"/>
                <w:kern w:val="0"/>
                <w:sz w:val="28"/>
                <w:szCs w:val="28"/>
              </w:rPr>
            </w:pPr>
            <w:r>
              <w:rPr>
                <w:rFonts w:hint="eastAsia" w:ascii="宋体" w:hAnsi="宋体" w:cs="宋体"/>
                <w:color w:val="000000"/>
                <w:kern w:val="0"/>
                <w:sz w:val="28"/>
                <w:szCs w:val="28"/>
              </w:rPr>
              <w:t>扣分情况及原因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93" w:type="dxa"/>
            <w:vMerge w:val="restart"/>
            <w:shd w:val="clear" w:color="auto" w:fill="auto"/>
            <w:noWrap/>
            <w:vAlign w:val="center"/>
          </w:tcPr>
          <w:p>
            <w:pPr>
              <w:widowControl/>
              <w:adjustRightInd w:val="0"/>
              <w:snapToGrid w:val="0"/>
              <w:spacing w:line="500" w:lineRule="exact"/>
              <w:jc w:val="left"/>
              <w:rPr>
                <w:rFonts w:ascii="宋体" w:hAnsi="宋体" w:cs="宋体"/>
                <w:color w:val="000000"/>
                <w:kern w:val="0"/>
                <w:sz w:val="28"/>
                <w:szCs w:val="28"/>
              </w:rPr>
            </w:pPr>
            <w:r>
              <w:rPr>
                <w:rFonts w:hint="eastAsia" w:ascii="宋体" w:hAnsi="宋体" w:cs="宋体"/>
                <w:color w:val="000000"/>
                <w:kern w:val="0"/>
                <w:sz w:val="28"/>
                <w:szCs w:val="28"/>
              </w:rPr>
              <w:t>人员配备</w:t>
            </w:r>
          </w:p>
        </w:tc>
        <w:tc>
          <w:tcPr>
            <w:tcW w:w="4310" w:type="dxa"/>
            <w:shd w:val="clear" w:color="auto" w:fill="auto"/>
            <w:noWrap/>
            <w:vAlign w:val="center"/>
          </w:tcPr>
          <w:p>
            <w:pPr>
              <w:widowControl/>
              <w:adjustRightInd w:val="0"/>
              <w:snapToGrid w:val="0"/>
              <w:spacing w:line="500" w:lineRule="exact"/>
              <w:jc w:val="left"/>
              <w:rPr>
                <w:rFonts w:ascii="宋体" w:hAnsi="宋体" w:cs="宋体"/>
                <w:color w:val="000000"/>
                <w:kern w:val="0"/>
                <w:sz w:val="28"/>
                <w:szCs w:val="28"/>
              </w:rPr>
            </w:pPr>
            <w:r>
              <w:rPr>
                <w:rFonts w:hint="eastAsia" w:ascii="宋体" w:hAnsi="宋体" w:cs="宋体"/>
                <w:color w:val="000000"/>
                <w:kern w:val="0"/>
                <w:sz w:val="28"/>
                <w:szCs w:val="28"/>
              </w:rPr>
              <w:t>服务人员人数符合合同要求</w:t>
            </w:r>
          </w:p>
        </w:tc>
        <w:tc>
          <w:tcPr>
            <w:tcW w:w="4469" w:type="dxa"/>
            <w:shd w:val="clear" w:color="auto" w:fill="auto"/>
            <w:noWrap/>
            <w:vAlign w:val="center"/>
          </w:tcPr>
          <w:p>
            <w:pPr>
              <w:widowControl/>
              <w:adjustRightInd w:val="0"/>
              <w:snapToGrid w:val="0"/>
              <w:spacing w:line="500" w:lineRule="exact"/>
              <w:jc w:val="left"/>
              <w:rPr>
                <w:rFonts w:ascii="宋体" w:hAnsi="宋体" w:cs="宋体"/>
                <w:color w:val="000000"/>
                <w:kern w:val="0"/>
                <w:sz w:val="28"/>
                <w:szCs w:val="28"/>
              </w:rPr>
            </w:pPr>
            <w:r>
              <w:rPr>
                <w:rFonts w:hint="eastAsia" w:ascii="宋体" w:hAnsi="宋体" w:cs="宋体"/>
                <w:color w:val="000000"/>
                <w:kern w:val="0"/>
                <w:sz w:val="28"/>
                <w:szCs w:val="28"/>
              </w:rPr>
              <w:t>缺少1人，扣</w:t>
            </w:r>
            <w:r>
              <w:rPr>
                <w:rFonts w:ascii="宋体" w:hAnsi="宋体" w:cs="宋体"/>
                <w:color w:val="000000"/>
                <w:kern w:val="0"/>
                <w:sz w:val="28"/>
                <w:szCs w:val="28"/>
              </w:rPr>
              <w:t>5</w:t>
            </w:r>
            <w:r>
              <w:rPr>
                <w:rFonts w:hint="eastAsia" w:ascii="宋体" w:hAnsi="宋体" w:cs="宋体"/>
                <w:color w:val="000000"/>
                <w:kern w:val="0"/>
                <w:sz w:val="28"/>
                <w:szCs w:val="28"/>
              </w:rPr>
              <w:t>分/天</w:t>
            </w:r>
          </w:p>
        </w:tc>
        <w:tc>
          <w:tcPr>
            <w:tcW w:w="993" w:type="dxa"/>
          </w:tcPr>
          <w:p>
            <w:pPr>
              <w:widowControl/>
              <w:adjustRightInd w:val="0"/>
              <w:snapToGrid w:val="0"/>
              <w:spacing w:line="500" w:lineRule="exact"/>
              <w:jc w:val="left"/>
              <w:rPr>
                <w:rFonts w:ascii="宋体" w:hAnsi="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shd w:val="clear" w:color="auto" w:fill="auto"/>
            <w:noWrap/>
            <w:vAlign w:val="center"/>
          </w:tcPr>
          <w:p>
            <w:pPr>
              <w:widowControl/>
              <w:adjustRightInd w:val="0"/>
              <w:snapToGrid w:val="0"/>
              <w:spacing w:line="500" w:lineRule="exact"/>
              <w:jc w:val="left"/>
              <w:rPr>
                <w:rFonts w:ascii="宋体" w:hAnsi="宋体" w:cs="宋体"/>
                <w:color w:val="000000"/>
                <w:kern w:val="0"/>
                <w:sz w:val="28"/>
                <w:szCs w:val="28"/>
              </w:rPr>
            </w:pPr>
          </w:p>
        </w:tc>
        <w:tc>
          <w:tcPr>
            <w:tcW w:w="4310" w:type="dxa"/>
            <w:shd w:val="clear" w:color="auto" w:fill="auto"/>
            <w:noWrap/>
            <w:vAlign w:val="center"/>
          </w:tcPr>
          <w:p>
            <w:pPr>
              <w:widowControl/>
              <w:adjustRightInd w:val="0"/>
              <w:snapToGrid w:val="0"/>
              <w:spacing w:line="500" w:lineRule="exact"/>
              <w:jc w:val="left"/>
              <w:rPr>
                <w:rFonts w:ascii="宋体" w:hAnsi="宋体" w:cs="宋体"/>
                <w:color w:val="000000"/>
                <w:kern w:val="0"/>
                <w:sz w:val="28"/>
                <w:szCs w:val="28"/>
              </w:rPr>
            </w:pPr>
            <w:r>
              <w:rPr>
                <w:rFonts w:hint="eastAsia" w:ascii="宋体" w:hAnsi="宋体" w:cs="宋体"/>
                <w:color w:val="000000"/>
                <w:kern w:val="0"/>
                <w:sz w:val="28"/>
                <w:szCs w:val="28"/>
              </w:rPr>
              <w:t>按照采购方要求及时更换不能胜任工作的人员</w:t>
            </w:r>
          </w:p>
        </w:tc>
        <w:tc>
          <w:tcPr>
            <w:tcW w:w="4469" w:type="dxa"/>
            <w:shd w:val="clear" w:color="auto" w:fill="auto"/>
            <w:noWrap/>
            <w:vAlign w:val="center"/>
          </w:tcPr>
          <w:p>
            <w:pPr>
              <w:widowControl/>
              <w:adjustRightInd w:val="0"/>
              <w:snapToGrid w:val="0"/>
              <w:spacing w:line="500" w:lineRule="exact"/>
              <w:jc w:val="left"/>
              <w:rPr>
                <w:rFonts w:ascii="宋体" w:hAnsi="宋体" w:cs="宋体"/>
                <w:color w:val="000000"/>
                <w:kern w:val="0"/>
                <w:sz w:val="28"/>
                <w:szCs w:val="28"/>
              </w:rPr>
            </w:pPr>
            <w:r>
              <w:rPr>
                <w:rFonts w:hint="eastAsia" w:ascii="宋体" w:hAnsi="宋体" w:cs="宋体"/>
                <w:color w:val="000000"/>
                <w:kern w:val="0"/>
                <w:sz w:val="28"/>
                <w:szCs w:val="28"/>
              </w:rPr>
              <w:t>自采购方提出诉求起5个工作日内更换，超期扣</w:t>
            </w:r>
            <w:r>
              <w:rPr>
                <w:rFonts w:ascii="宋体" w:hAnsi="宋体" w:cs="宋体"/>
                <w:color w:val="000000"/>
                <w:kern w:val="0"/>
                <w:sz w:val="28"/>
                <w:szCs w:val="28"/>
              </w:rPr>
              <w:t>5</w:t>
            </w:r>
            <w:r>
              <w:rPr>
                <w:rFonts w:hint="eastAsia" w:ascii="宋体" w:hAnsi="宋体" w:cs="宋体"/>
                <w:color w:val="000000"/>
                <w:kern w:val="0"/>
                <w:sz w:val="28"/>
                <w:szCs w:val="28"/>
              </w:rPr>
              <w:t>分/人/天</w:t>
            </w:r>
          </w:p>
        </w:tc>
        <w:tc>
          <w:tcPr>
            <w:tcW w:w="993" w:type="dxa"/>
          </w:tcPr>
          <w:p>
            <w:pPr>
              <w:widowControl/>
              <w:adjustRightInd w:val="0"/>
              <w:snapToGrid w:val="0"/>
              <w:spacing w:line="500" w:lineRule="exact"/>
              <w:jc w:val="left"/>
              <w:rPr>
                <w:rFonts w:ascii="宋体" w:hAnsi="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restart"/>
            <w:shd w:val="clear" w:color="auto" w:fill="auto"/>
            <w:noWrap/>
            <w:vAlign w:val="center"/>
          </w:tcPr>
          <w:p>
            <w:pPr>
              <w:widowControl/>
              <w:adjustRightInd w:val="0"/>
              <w:snapToGrid w:val="0"/>
              <w:spacing w:line="500" w:lineRule="exact"/>
              <w:jc w:val="left"/>
              <w:rPr>
                <w:rFonts w:ascii="宋体" w:hAnsi="宋体" w:cs="宋体"/>
                <w:color w:val="FF0000"/>
                <w:kern w:val="0"/>
                <w:sz w:val="28"/>
                <w:szCs w:val="28"/>
              </w:rPr>
            </w:pPr>
            <w:r>
              <w:rPr>
                <w:rFonts w:hint="eastAsia" w:ascii="宋体" w:hAnsi="宋体" w:cs="宋体"/>
                <w:color w:val="FF0000"/>
                <w:kern w:val="0"/>
                <w:sz w:val="28"/>
                <w:szCs w:val="28"/>
              </w:rPr>
              <w:t>服务质量</w:t>
            </w:r>
          </w:p>
        </w:tc>
        <w:tc>
          <w:tcPr>
            <w:tcW w:w="4310" w:type="dxa"/>
            <w:shd w:val="clear" w:color="auto" w:fill="auto"/>
            <w:noWrap/>
            <w:vAlign w:val="center"/>
          </w:tcPr>
          <w:p>
            <w:pPr>
              <w:widowControl/>
              <w:adjustRightInd w:val="0"/>
              <w:snapToGrid w:val="0"/>
              <w:spacing w:line="500" w:lineRule="exact"/>
              <w:jc w:val="left"/>
              <w:rPr>
                <w:rFonts w:ascii="宋体" w:hAnsi="宋体" w:cs="宋体"/>
                <w:color w:val="FF0000"/>
                <w:kern w:val="0"/>
                <w:sz w:val="28"/>
                <w:szCs w:val="28"/>
              </w:rPr>
            </w:pPr>
            <w:r>
              <w:rPr>
                <w:rFonts w:hint="eastAsia" w:ascii="宋体" w:hAnsi="宋体" w:cs="宋体"/>
                <w:color w:val="FF0000"/>
                <w:kern w:val="0"/>
                <w:sz w:val="28"/>
                <w:szCs w:val="28"/>
              </w:rPr>
              <w:t>讲解</w:t>
            </w:r>
            <w:ins w:id="0" w:author="LI jielan" w:date="2022-11-28T21:51:00Z">
              <w:r>
                <w:rPr>
                  <w:rFonts w:hint="eastAsia" w:ascii="宋体" w:hAnsi="宋体" w:cs="宋体"/>
                  <w:color w:val="FF0000"/>
                  <w:kern w:val="0"/>
                  <w:sz w:val="28"/>
                  <w:szCs w:val="28"/>
                </w:rPr>
                <w:t>服务</w:t>
              </w:r>
            </w:ins>
            <w:ins w:id="1" w:author="LI jielan" w:date="2022-11-28T21:52:00Z">
              <w:r>
                <w:rPr>
                  <w:rFonts w:hint="eastAsia" w:ascii="宋体" w:hAnsi="宋体" w:cs="宋体"/>
                  <w:color w:val="FF0000"/>
                  <w:kern w:val="0"/>
                  <w:sz w:val="28"/>
                  <w:szCs w:val="28"/>
                </w:rPr>
                <w:t>水平考评分</w:t>
              </w:r>
            </w:ins>
            <w:ins w:id="2" w:author="LI jielan" w:date="2022-11-28T21:53:00Z">
              <w:r>
                <w:rPr>
                  <w:rFonts w:hint="eastAsia" w:ascii="宋体" w:hAnsi="宋体" w:cs="宋体"/>
                  <w:color w:val="FF0000"/>
                  <w:kern w:val="0"/>
                  <w:sz w:val="28"/>
                  <w:szCs w:val="28"/>
                </w:rPr>
                <w:t>数</w:t>
              </w:r>
            </w:ins>
            <w:r>
              <w:rPr>
                <w:rFonts w:hint="eastAsia" w:ascii="宋体" w:hAnsi="宋体" w:cs="宋体"/>
                <w:color w:val="FF0000"/>
                <w:kern w:val="0"/>
                <w:sz w:val="28"/>
                <w:szCs w:val="28"/>
              </w:rPr>
              <w:t>高于9</w:t>
            </w:r>
            <w:r>
              <w:rPr>
                <w:rFonts w:ascii="宋体" w:hAnsi="宋体" w:cs="宋体"/>
                <w:color w:val="FF0000"/>
                <w:kern w:val="0"/>
                <w:sz w:val="28"/>
                <w:szCs w:val="28"/>
              </w:rPr>
              <w:t>5</w:t>
            </w:r>
            <w:r>
              <w:rPr>
                <w:rFonts w:hint="eastAsia" w:ascii="宋体" w:hAnsi="宋体" w:cs="宋体"/>
                <w:color w:val="FF0000"/>
                <w:kern w:val="0"/>
                <w:sz w:val="28"/>
                <w:szCs w:val="28"/>
              </w:rPr>
              <w:t>分</w:t>
            </w:r>
          </w:p>
        </w:tc>
        <w:tc>
          <w:tcPr>
            <w:tcW w:w="4469" w:type="dxa"/>
            <w:shd w:val="clear" w:color="auto" w:fill="auto"/>
            <w:noWrap/>
            <w:vAlign w:val="center"/>
          </w:tcPr>
          <w:p>
            <w:pPr>
              <w:widowControl/>
              <w:adjustRightInd w:val="0"/>
              <w:snapToGrid w:val="0"/>
              <w:spacing w:line="500" w:lineRule="exact"/>
              <w:jc w:val="left"/>
              <w:rPr>
                <w:rFonts w:ascii="宋体" w:hAnsi="宋体" w:cs="宋体"/>
                <w:color w:val="FF0000"/>
                <w:kern w:val="0"/>
                <w:sz w:val="28"/>
                <w:szCs w:val="28"/>
              </w:rPr>
            </w:pPr>
            <w:r>
              <w:rPr>
                <w:rFonts w:hint="eastAsia" w:ascii="宋体" w:hAnsi="宋体" w:cs="宋体"/>
                <w:color w:val="FF0000"/>
                <w:kern w:val="0"/>
                <w:sz w:val="28"/>
                <w:szCs w:val="28"/>
              </w:rPr>
              <w:t>不满足者，扣5分</w:t>
            </w:r>
            <w:r>
              <w:rPr>
                <w:rFonts w:ascii="宋体" w:hAnsi="宋体" w:cs="宋体"/>
                <w:color w:val="FF0000"/>
                <w:kern w:val="0"/>
                <w:sz w:val="28"/>
                <w:szCs w:val="28"/>
              </w:rPr>
              <w:t>/</w:t>
            </w:r>
            <w:r>
              <w:rPr>
                <w:rFonts w:hint="eastAsia" w:ascii="宋体" w:hAnsi="宋体" w:cs="宋体"/>
                <w:color w:val="FF0000"/>
                <w:kern w:val="0"/>
                <w:sz w:val="28"/>
                <w:szCs w:val="28"/>
              </w:rPr>
              <w:t>次</w:t>
            </w:r>
          </w:p>
        </w:tc>
        <w:tc>
          <w:tcPr>
            <w:tcW w:w="993" w:type="dxa"/>
          </w:tcPr>
          <w:p>
            <w:pPr>
              <w:widowControl/>
              <w:adjustRightInd w:val="0"/>
              <w:snapToGrid w:val="0"/>
              <w:spacing w:line="500" w:lineRule="exact"/>
              <w:jc w:val="left"/>
              <w:rPr>
                <w:rFonts w:ascii="宋体" w:hAnsi="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shd w:val="clear" w:color="auto" w:fill="auto"/>
            <w:noWrap/>
            <w:vAlign w:val="center"/>
          </w:tcPr>
          <w:p>
            <w:pPr>
              <w:widowControl/>
              <w:adjustRightInd w:val="0"/>
              <w:snapToGrid w:val="0"/>
              <w:spacing w:line="500" w:lineRule="exact"/>
              <w:jc w:val="left"/>
              <w:rPr>
                <w:rFonts w:ascii="宋体" w:hAnsi="宋体" w:cs="宋体"/>
                <w:color w:val="FF0000"/>
                <w:kern w:val="0"/>
                <w:sz w:val="28"/>
                <w:szCs w:val="28"/>
              </w:rPr>
            </w:pPr>
          </w:p>
        </w:tc>
        <w:tc>
          <w:tcPr>
            <w:tcW w:w="4310" w:type="dxa"/>
            <w:shd w:val="clear" w:color="auto" w:fill="auto"/>
            <w:noWrap/>
            <w:vAlign w:val="center"/>
          </w:tcPr>
          <w:p>
            <w:pPr>
              <w:widowControl/>
              <w:adjustRightInd w:val="0"/>
              <w:snapToGrid w:val="0"/>
              <w:spacing w:line="500" w:lineRule="exact"/>
              <w:jc w:val="left"/>
              <w:rPr>
                <w:rFonts w:ascii="宋体" w:hAnsi="宋体" w:cs="宋体"/>
                <w:color w:val="FF0000"/>
                <w:kern w:val="0"/>
                <w:sz w:val="28"/>
                <w:szCs w:val="28"/>
              </w:rPr>
            </w:pPr>
            <w:r>
              <w:rPr>
                <w:rFonts w:hint="eastAsia" w:ascii="宋体" w:hAnsi="宋体" w:cs="宋体"/>
                <w:color w:val="FF0000"/>
                <w:kern w:val="0"/>
                <w:sz w:val="28"/>
                <w:szCs w:val="28"/>
              </w:rPr>
              <w:t>每月至少提交4篇原创科普作品</w:t>
            </w:r>
          </w:p>
        </w:tc>
        <w:tc>
          <w:tcPr>
            <w:tcW w:w="4469" w:type="dxa"/>
            <w:shd w:val="clear" w:color="auto" w:fill="auto"/>
            <w:noWrap/>
            <w:vAlign w:val="center"/>
          </w:tcPr>
          <w:p>
            <w:pPr>
              <w:widowControl/>
              <w:adjustRightInd w:val="0"/>
              <w:snapToGrid w:val="0"/>
              <w:spacing w:line="500" w:lineRule="exact"/>
              <w:jc w:val="left"/>
              <w:rPr>
                <w:rFonts w:ascii="宋体" w:hAnsi="宋体" w:cs="宋体"/>
                <w:color w:val="FF0000"/>
                <w:kern w:val="0"/>
                <w:sz w:val="28"/>
                <w:szCs w:val="28"/>
              </w:rPr>
            </w:pPr>
            <w:r>
              <w:rPr>
                <w:rFonts w:hint="eastAsia" w:ascii="宋体" w:hAnsi="宋体" w:cs="宋体"/>
                <w:color w:val="FF0000"/>
                <w:kern w:val="0"/>
                <w:sz w:val="28"/>
                <w:szCs w:val="28"/>
              </w:rPr>
              <w:t>未完成者，扣5分/次</w:t>
            </w:r>
          </w:p>
        </w:tc>
        <w:tc>
          <w:tcPr>
            <w:tcW w:w="993" w:type="dxa"/>
          </w:tcPr>
          <w:p>
            <w:pPr>
              <w:widowControl/>
              <w:adjustRightInd w:val="0"/>
              <w:snapToGrid w:val="0"/>
              <w:spacing w:line="500" w:lineRule="exact"/>
              <w:jc w:val="left"/>
              <w:rPr>
                <w:rFonts w:ascii="宋体" w:hAnsi="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shd w:val="clear" w:color="auto" w:fill="auto"/>
            <w:noWrap/>
            <w:vAlign w:val="center"/>
          </w:tcPr>
          <w:p>
            <w:pPr>
              <w:widowControl/>
              <w:adjustRightInd w:val="0"/>
              <w:snapToGrid w:val="0"/>
              <w:spacing w:line="500" w:lineRule="exact"/>
              <w:jc w:val="left"/>
              <w:rPr>
                <w:rFonts w:ascii="宋体" w:hAnsi="宋体" w:cs="宋体"/>
                <w:color w:val="FF0000"/>
                <w:kern w:val="0"/>
                <w:sz w:val="28"/>
                <w:szCs w:val="28"/>
              </w:rPr>
            </w:pPr>
          </w:p>
        </w:tc>
        <w:tc>
          <w:tcPr>
            <w:tcW w:w="4310" w:type="dxa"/>
            <w:shd w:val="clear" w:color="auto" w:fill="auto"/>
            <w:noWrap/>
            <w:vAlign w:val="center"/>
          </w:tcPr>
          <w:p>
            <w:pPr>
              <w:widowControl/>
              <w:adjustRightInd w:val="0"/>
              <w:snapToGrid w:val="0"/>
              <w:spacing w:line="500" w:lineRule="exact"/>
              <w:jc w:val="left"/>
              <w:rPr>
                <w:rFonts w:ascii="宋体" w:hAnsi="宋体" w:cs="宋体"/>
                <w:color w:val="FF0000"/>
                <w:kern w:val="0"/>
                <w:sz w:val="28"/>
                <w:szCs w:val="28"/>
              </w:rPr>
            </w:pPr>
            <w:r>
              <w:rPr>
                <w:rFonts w:hint="eastAsia" w:ascii="宋体" w:hAnsi="宋体" w:cs="宋体"/>
                <w:color w:val="FF0000"/>
                <w:kern w:val="0"/>
                <w:sz w:val="28"/>
                <w:szCs w:val="28"/>
              </w:rPr>
              <w:t>在规定时限内按质按量完成工作任务</w:t>
            </w:r>
          </w:p>
        </w:tc>
        <w:tc>
          <w:tcPr>
            <w:tcW w:w="4469" w:type="dxa"/>
            <w:shd w:val="clear" w:color="auto" w:fill="auto"/>
            <w:noWrap/>
            <w:vAlign w:val="center"/>
          </w:tcPr>
          <w:p>
            <w:pPr>
              <w:widowControl/>
              <w:adjustRightInd w:val="0"/>
              <w:snapToGrid w:val="0"/>
              <w:spacing w:line="500" w:lineRule="exact"/>
              <w:jc w:val="left"/>
              <w:rPr>
                <w:rFonts w:ascii="宋体" w:hAnsi="宋体" w:cs="宋体"/>
                <w:color w:val="FF0000"/>
                <w:kern w:val="0"/>
                <w:sz w:val="28"/>
                <w:szCs w:val="28"/>
              </w:rPr>
            </w:pPr>
            <w:r>
              <w:rPr>
                <w:rFonts w:hint="eastAsia" w:ascii="宋体" w:hAnsi="宋体" w:cs="宋体"/>
                <w:color w:val="FF0000"/>
                <w:kern w:val="0"/>
                <w:sz w:val="28"/>
                <w:szCs w:val="28"/>
                <w:lang w:val="en-US" w:eastAsia="zh-CN"/>
              </w:rPr>
              <w:t>不满足者，</w:t>
            </w:r>
            <w:r>
              <w:rPr>
                <w:rFonts w:hint="eastAsia" w:ascii="宋体" w:hAnsi="宋体" w:cs="宋体"/>
                <w:color w:val="FF0000"/>
                <w:kern w:val="0"/>
                <w:sz w:val="28"/>
                <w:szCs w:val="28"/>
              </w:rPr>
              <w:t>扣</w:t>
            </w:r>
            <w:r>
              <w:rPr>
                <w:rFonts w:ascii="宋体" w:hAnsi="宋体" w:cs="宋体"/>
                <w:color w:val="FF0000"/>
                <w:kern w:val="0"/>
                <w:sz w:val="28"/>
                <w:szCs w:val="28"/>
              </w:rPr>
              <w:t>5</w:t>
            </w:r>
            <w:r>
              <w:rPr>
                <w:rFonts w:hint="eastAsia" w:ascii="宋体" w:hAnsi="宋体" w:cs="宋体"/>
                <w:color w:val="FF0000"/>
                <w:kern w:val="0"/>
                <w:sz w:val="28"/>
                <w:szCs w:val="28"/>
              </w:rPr>
              <w:t>分/次</w:t>
            </w:r>
          </w:p>
        </w:tc>
        <w:tc>
          <w:tcPr>
            <w:tcW w:w="993" w:type="dxa"/>
          </w:tcPr>
          <w:p>
            <w:pPr>
              <w:widowControl/>
              <w:adjustRightInd w:val="0"/>
              <w:snapToGrid w:val="0"/>
              <w:spacing w:line="500" w:lineRule="exact"/>
              <w:jc w:val="left"/>
              <w:rPr>
                <w:rFonts w:ascii="宋体" w:hAnsi="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shd w:val="clear" w:color="auto" w:fill="auto"/>
            <w:noWrap/>
            <w:vAlign w:val="center"/>
          </w:tcPr>
          <w:p>
            <w:pPr>
              <w:widowControl/>
              <w:adjustRightInd w:val="0"/>
              <w:snapToGrid w:val="0"/>
              <w:spacing w:line="500" w:lineRule="exact"/>
              <w:jc w:val="left"/>
              <w:rPr>
                <w:rFonts w:ascii="宋体" w:hAnsi="宋体" w:cs="宋体"/>
                <w:color w:val="FF0000"/>
                <w:kern w:val="0"/>
                <w:sz w:val="28"/>
                <w:szCs w:val="28"/>
              </w:rPr>
            </w:pPr>
          </w:p>
        </w:tc>
        <w:tc>
          <w:tcPr>
            <w:tcW w:w="4310" w:type="dxa"/>
            <w:shd w:val="clear" w:color="auto" w:fill="auto"/>
            <w:noWrap/>
            <w:vAlign w:val="center"/>
          </w:tcPr>
          <w:p>
            <w:pPr>
              <w:widowControl/>
              <w:adjustRightInd w:val="0"/>
              <w:snapToGrid w:val="0"/>
              <w:spacing w:line="500" w:lineRule="exact"/>
              <w:jc w:val="left"/>
              <w:rPr>
                <w:rFonts w:ascii="宋体" w:hAnsi="宋体" w:cs="宋体"/>
                <w:color w:val="FF0000"/>
                <w:kern w:val="0"/>
                <w:sz w:val="28"/>
                <w:szCs w:val="28"/>
              </w:rPr>
            </w:pPr>
            <w:r>
              <w:rPr>
                <w:rFonts w:hint="eastAsia" w:ascii="宋体" w:hAnsi="宋体" w:cs="宋体"/>
                <w:color w:val="FF0000"/>
                <w:kern w:val="0"/>
                <w:sz w:val="28"/>
                <w:szCs w:val="28"/>
              </w:rPr>
              <w:t>合格人员的</w:t>
            </w:r>
            <w:ins w:id="3" w:author="LI jielan" w:date="2022-11-28T22:09:00Z">
              <w:r>
                <w:rPr>
                  <w:rFonts w:hint="eastAsia" w:ascii="宋体" w:hAnsi="宋体" w:cs="宋体"/>
                  <w:color w:val="FF0000"/>
                  <w:kern w:val="0"/>
                  <w:sz w:val="28"/>
                  <w:szCs w:val="28"/>
                </w:rPr>
                <w:t>离职</w:t>
              </w:r>
            </w:ins>
            <w:r>
              <w:rPr>
                <w:rFonts w:hint="eastAsia" w:ascii="宋体" w:hAnsi="宋体" w:cs="宋体"/>
                <w:color w:val="FF0000"/>
                <w:kern w:val="0"/>
                <w:sz w:val="28"/>
                <w:szCs w:val="28"/>
              </w:rPr>
              <w:t>率低于</w:t>
            </w:r>
            <w:r>
              <w:rPr>
                <w:rFonts w:ascii="宋体" w:hAnsi="宋体" w:cs="宋体"/>
                <w:color w:val="FF0000"/>
                <w:kern w:val="0"/>
                <w:sz w:val="28"/>
                <w:szCs w:val="28"/>
              </w:rPr>
              <w:t>33</w:t>
            </w:r>
            <w:r>
              <w:rPr>
                <w:rFonts w:hint="eastAsia" w:ascii="宋体" w:hAnsi="宋体" w:cs="宋体"/>
                <w:color w:val="FF0000"/>
                <w:kern w:val="0"/>
                <w:sz w:val="28"/>
                <w:szCs w:val="28"/>
              </w:rPr>
              <w:t>%</w:t>
            </w:r>
          </w:p>
        </w:tc>
        <w:tc>
          <w:tcPr>
            <w:tcW w:w="4469" w:type="dxa"/>
            <w:shd w:val="clear" w:color="auto" w:fill="auto"/>
            <w:noWrap/>
            <w:vAlign w:val="center"/>
          </w:tcPr>
          <w:p>
            <w:pPr>
              <w:widowControl/>
              <w:adjustRightInd w:val="0"/>
              <w:snapToGrid w:val="0"/>
              <w:spacing w:line="500" w:lineRule="exact"/>
              <w:jc w:val="left"/>
              <w:rPr>
                <w:rFonts w:ascii="宋体" w:hAnsi="宋体" w:cs="宋体"/>
                <w:color w:val="FF0000"/>
                <w:kern w:val="0"/>
                <w:sz w:val="28"/>
                <w:szCs w:val="28"/>
              </w:rPr>
            </w:pPr>
            <w:r>
              <w:rPr>
                <w:rFonts w:hint="eastAsia" w:ascii="宋体" w:hAnsi="宋体" w:cs="宋体"/>
                <w:color w:val="FF0000"/>
                <w:kern w:val="0"/>
                <w:sz w:val="28"/>
                <w:szCs w:val="28"/>
                <w:lang w:val="en-US" w:eastAsia="zh-CN"/>
              </w:rPr>
              <w:t>违反</w:t>
            </w:r>
            <w:r>
              <w:rPr>
                <w:rFonts w:hint="eastAsia" w:ascii="宋体" w:hAnsi="宋体" w:cs="宋体"/>
                <w:color w:val="FF0000"/>
                <w:kern w:val="0"/>
                <w:sz w:val="28"/>
                <w:szCs w:val="28"/>
              </w:rPr>
              <w:t>1次扣</w:t>
            </w:r>
            <w:ins w:id="4" w:author="LI jielan" w:date="2022-11-28T22:09:00Z">
              <w:r>
                <w:rPr>
                  <w:rFonts w:ascii="宋体" w:hAnsi="宋体" w:cs="宋体"/>
                  <w:color w:val="FF0000"/>
                  <w:kern w:val="0"/>
                  <w:sz w:val="28"/>
                  <w:szCs w:val="28"/>
                </w:rPr>
                <w:t>5</w:t>
              </w:r>
            </w:ins>
            <w:r>
              <w:rPr>
                <w:rFonts w:hint="eastAsia" w:ascii="宋体" w:hAnsi="宋体" w:cs="宋体"/>
                <w:color w:val="FF0000"/>
                <w:kern w:val="0"/>
                <w:sz w:val="28"/>
                <w:szCs w:val="28"/>
              </w:rPr>
              <w:t>分</w:t>
            </w:r>
          </w:p>
        </w:tc>
        <w:tc>
          <w:tcPr>
            <w:tcW w:w="993" w:type="dxa"/>
          </w:tcPr>
          <w:p>
            <w:pPr>
              <w:widowControl/>
              <w:adjustRightInd w:val="0"/>
              <w:snapToGrid w:val="0"/>
              <w:spacing w:line="500" w:lineRule="exact"/>
              <w:jc w:val="left"/>
              <w:rPr>
                <w:rFonts w:ascii="宋体" w:hAnsi="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restart"/>
            <w:shd w:val="clear" w:color="auto" w:fill="auto"/>
            <w:noWrap/>
            <w:vAlign w:val="center"/>
          </w:tcPr>
          <w:p>
            <w:pPr>
              <w:widowControl/>
              <w:adjustRightInd w:val="0"/>
              <w:snapToGrid w:val="0"/>
              <w:spacing w:line="500" w:lineRule="exact"/>
              <w:jc w:val="left"/>
              <w:rPr>
                <w:rFonts w:ascii="宋体" w:hAnsi="宋体" w:cs="宋体"/>
                <w:color w:val="000000"/>
                <w:kern w:val="0"/>
                <w:sz w:val="28"/>
                <w:szCs w:val="28"/>
              </w:rPr>
            </w:pPr>
            <w:r>
              <w:rPr>
                <w:rFonts w:hint="eastAsia" w:ascii="宋体" w:hAnsi="宋体" w:cs="宋体"/>
                <w:color w:val="000000"/>
                <w:kern w:val="0"/>
                <w:sz w:val="28"/>
                <w:szCs w:val="28"/>
              </w:rPr>
              <w:t>工作纪律</w:t>
            </w:r>
          </w:p>
        </w:tc>
        <w:tc>
          <w:tcPr>
            <w:tcW w:w="4310" w:type="dxa"/>
            <w:shd w:val="clear" w:color="auto" w:fill="auto"/>
            <w:noWrap/>
            <w:vAlign w:val="center"/>
          </w:tcPr>
          <w:p>
            <w:pPr>
              <w:widowControl/>
              <w:adjustRightInd w:val="0"/>
              <w:snapToGrid w:val="0"/>
              <w:spacing w:line="500" w:lineRule="exact"/>
              <w:jc w:val="left"/>
              <w:rPr>
                <w:rFonts w:ascii="宋体" w:hAnsi="宋体" w:cs="宋体"/>
                <w:color w:val="000000"/>
                <w:kern w:val="0"/>
                <w:sz w:val="28"/>
                <w:szCs w:val="28"/>
              </w:rPr>
            </w:pPr>
            <w:r>
              <w:rPr>
                <w:rFonts w:hint="eastAsia" w:ascii="宋体" w:hAnsi="宋体" w:cs="宋体"/>
                <w:color w:val="000000"/>
                <w:kern w:val="0"/>
                <w:sz w:val="28"/>
                <w:szCs w:val="28"/>
              </w:rPr>
              <w:t>严格遵守采购方相关工作制度</w:t>
            </w:r>
          </w:p>
        </w:tc>
        <w:tc>
          <w:tcPr>
            <w:tcW w:w="4469" w:type="dxa"/>
            <w:shd w:val="clear" w:color="auto" w:fill="auto"/>
            <w:noWrap/>
            <w:vAlign w:val="center"/>
          </w:tcPr>
          <w:p>
            <w:pPr>
              <w:widowControl/>
              <w:adjustRightInd w:val="0"/>
              <w:snapToGrid w:val="0"/>
              <w:spacing w:line="500" w:lineRule="exact"/>
              <w:jc w:val="left"/>
              <w:rPr>
                <w:rFonts w:ascii="宋体" w:hAnsi="宋体" w:cs="宋体"/>
                <w:color w:val="000000"/>
                <w:kern w:val="0"/>
                <w:sz w:val="28"/>
                <w:szCs w:val="28"/>
              </w:rPr>
            </w:pPr>
            <w:r>
              <w:rPr>
                <w:rFonts w:hint="eastAsia" w:ascii="宋体" w:hAnsi="宋体" w:cs="宋体"/>
                <w:color w:val="000000"/>
                <w:kern w:val="0"/>
                <w:sz w:val="28"/>
                <w:szCs w:val="28"/>
              </w:rPr>
              <w:t>违反</w:t>
            </w:r>
            <w:r>
              <w:rPr>
                <w:rFonts w:hint="eastAsia" w:ascii="宋体" w:hAnsi="宋体" w:cs="宋体"/>
                <w:color w:val="000000"/>
                <w:kern w:val="0"/>
                <w:sz w:val="28"/>
                <w:szCs w:val="28"/>
                <w:lang w:val="en-US" w:eastAsia="zh-CN"/>
              </w:rPr>
              <w:t>者</w:t>
            </w:r>
            <w:r>
              <w:rPr>
                <w:rFonts w:hint="eastAsia" w:ascii="宋体" w:hAnsi="宋体" w:cs="宋体"/>
                <w:color w:val="000000"/>
                <w:kern w:val="0"/>
                <w:sz w:val="28"/>
                <w:szCs w:val="28"/>
              </w:rPr>
              <w:t>，每人每次扣5分</w:t>
            </w:r>
          </w:p>
        </w:tc>
        <w:tc>
          <w:tcPr>
            <w:tcW w:w="993" w:type="dxa"/>
          </w:tcPr>
          <w:p>
            <w:pPr>
              <w:widowControl/>
              <w:adjustRightInd w:val="0"/>
              <w:snapToGrid w:val="0"/>
              <w:spacing w:line="500" w:lineRule="exact"/>
              <w:jc w:val="left"/>
              <w:rPr>
                <w:rFonts w:ascii="宋体" w:hAnsi="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shd w:val="clear" w:color="auto" w:fill="auto"/>
            <w:noWrap/>
            <w:vAlign w:val="center"/>
          </w:tcPr>
          <w:p>
            <w:pPr>
              <w:widowControl/>
              <w:adjustRightInd w:val="0"/>
              <w:snapToGrid w:val="0"/>
              <w:spacing w:line="500" w:lineRule="exact"/>
              <w:jc w:val="left"/>
              <w:rPr>
                <w:rFonts w:ascii="宋体" w:hAnsi="宋体" w:cs="宋体"/>
                <w:color w:val="000000"/>
                <w:kern w:val="0"/>
                <w:sz w:val="28"/>
                <w:szCs w:val="28"/>
              </w:rPr>
            </w:pPr>
          </w:p>
        </w:tc>
        <w:tc>
          <w:tcPr>
            <w:tcW w:w="4310" w:type="dxa"/>
            <w:shd w:val="clear" w:color="auto" w:fill="auto"/>
            <w:noWrap/>
            <w:vAlign w:val="center"/>
          </w:tcPr>
          <w:p>
            <w:pPr>
              <w:widowControl/>
              <w:adjustRightInd w:val="0"/>
              <w:snapToGrid w:val="0"/>
              <w:spacing w:line="500" w:lineRule="exact"/>
              <w:jc w:val="left"/>
              <w:rPr>
                <w:rFonts w:ascii="宋体" w:hAnsi="宋体" w:cs="宋体"/>
                <w:color w:val="000000"/>
                <w:kern w:val="0"/>
                <w:sz w:val="28"/>
                <w:szCs w:val="28"/>
              </w:rPr>
            </w:pPr>
            <w:r>
              <w:rPr>
                <w:rFonts w:hint="eastAsia" w:ascii="宋体" w:hAnsi="宋体" w:cs="宋体"/>
                <w:color w:val="000000"/>
                <w:kern w:val="0"/>
                <w:sz w:val="28"/>
                <w:szCs w:val="28"/>
                <w:highlight w:val="yellow"/>
              </w:rPr>
              <w:t>遵守服务时间要求</w:t>
            </w:r>
          </w:p>
        </w:tc>
        <w:tc>
          <w:tcPr>
            <w:tcW w:w="4469" w:type="dxa"/>
            <w:shd w:val="clear" w:color="auto" w:fill="auto"/>
            <w:noWrap/>
            <w:vAlign w:val="center"/>
          </w:tcPr>
          <w:p>
            <w:pPr>
              <w:widowControl/>
              <w:adjustRightInd w:val="0"/>
              <w:snapToGrid w:val="0"/>
              <w:spacing w:line="500" w:lineRule="exact"/>
              <w:jc w:val="left"/>
              <w:rPr>
                <w:rFonts w:ascii="宋体" w:hAnsi="宋体" w:cs="宋体"/>
                <w:color w:val="000000"/>
                <w:kern w:val="0"/>
                <w:sz w:val="28"/>
                <w:szCs w:val="28"/>
              </w:rPr>
            </w:pPr>
            <w:r>
              <w:rPr>
                <w:rFonts w:hint="eastAsia" w:ascii="宋体" w:hAnsi="宋体" w:cs="宋体"/>
                <w:color w:val="000000"/>
                <w:kern w:val="0"/>
                <w:sz w:val="28"/>
                <w:szCs w:val="28"/>
                <w:lang w:val="en-US" w:eastAsia="zh-CN"/>
              </w:rPr>
              <w:t>违反者，每人每</w:t>
            </w:r>
            <w:r>
              <w:rPr>
                <w:rFonts w:hint="eastAsia" w:ascii="宋体" w:hAnsi="宋体" w:cs="宋体"/>
                <w:color w:val="000000"/>
                <w:kern w:val="0"/>
                <w:sz w:val="28"/>
                <w:szCs w:val="28"/>
              </w:rPr>
              <w:t>次扣1分</w:t>
            </w:r>
          </w:p>
        </w:tc>
        <w:tc>
          <w:tcPr>
            <w:tcW w:w="993" w:type="dxa"/>
          </w:tcPr>
          <w:p>
            <w:pPr>
              <w:widowControl/>
              <w:adjustRightInd w:val="0"/>
              <w:snapToGrid w:val="0"/>
              <w:spacing w:line="500" w:lineRule="exact"/>
              <w:jc w:val="left"/>
              <w:rPr>
                <w:rFonts w:ascii="宋体" w:hAnsi="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93" w:type="dxa"/>
            <w:vMerge w:val="continue"/>
            <w:shd w:val="clear" w:color="auto" w:fill="auto"/>
            <w:noWrap/>
            <w:vAlign w:val="center"/>
          </w:tcPr>
          <w:p>
            <w:pPr>
              <w:widowControl/>
              <w:adjustRightInd w:val="0"/>
              <w:snapToGrid w:val="0"/>
              <w:spacing w:line="500" w:lineRule="exact"/>
              <w:jc w:val="left"/>
              <w:rPr>
                <w:rFonts w:ascii="宋体" w:hAnsi="宋体" w:cs="宋体"/>
                <w:color w:val="000000"/>
                <w:kern w:val="0"/>
                <w:sz w:val="28"/>
                <w:szCs w:val="28"/>
              </w:rPr>
            </w:pPr>
          </w:p>
        </w:tc>
        <w:tc>
          <w:tcPr>
            <w:tcW w:w="4310" w:type="dxa"/>
            <w:shd w:val="clear" w:color="auto" w:fill="auto"/>
            <w:vAlign w:val="center"/>
          </w:tcPr>
          <w:p>
            <w:pPr>
              <w:widowControl/>
              <w:adjustRightInd w:val="0"/>
              <w:snapToGrid w:val="0"/>
              <w:spacing w:line="500" w:lineRule="exact"/>
              <w:jc w:val="center"/>
              <w:rPr>
                <w:rFonts w:ascii="宋体" w:hAnsi="宋体" w:cs="宋体"/>
                <w:color w:val="000000"/>
                <w:kern w:val="0"/>
                <w:sz w:val="28"/>
                <w:szCs w:val="28"/>
              </w:rPr>
            </w:pPr>
            <w:r>
              <w:rPr>
                <w:rFonts w:hint="eastAsia" w:ascii="宋体" w:hAnsi="宋体" w:cs="宋体"/>
                <w:color w:val="000000"/>
                <w:kern w:val="0"/>
                <w:sz w:val="28"/>
                <w:szCs w:val="28"/>
              </w:rPr>
              <w:t>服务时间内随意脱岗，在工作区域饮食、嘻笑打闹、干私活、闲谈、吸烟、玩手机、闲聊电话或做其它与讲解服务无关的事情。</w:t>
            </w:r>
          </w:p>
        </w:tc>
        <w:tc>
          <w:tcPr>
            <w:tcW w:w="4469" w:type="dxa"/>
            <w:shd w:val="clear" w:color="auto" w:fill="auto"/>
            <w:noWrap/>
            <w:vAlign w:val="center"/>
          </w:tcPr>
          <w:p>
            <w:pPr>
              <w:widowControl/>
              <w:adjustRightInd w:val="0"/>
              <w:snapToGrid w:val="0"/>
              <w:spacing w:line="500" w:lineRule="exact"/>
              <w:jc w:val="left"/>
              <w:rPr>
                <w:rFonts w:ascii="宋体" w:hAnsi="宋体" w:cs="宋体"/>
                <w:color w:val="000000"/>
                <w:kern w:val="0"/>
                <w:sz w:val="28"/>
                <w:szCs w:val="28"/>
              </w:rPr>
            </w:pPr>
            <w:r>
              <w:rPr>
                <w:rFonts w:hint="eastAsia" w:ascii="宋体" w:hAnsi="宋体" w:cs="宋体"/>
                <w:color w:val="000000"/>
                <w:kern w:val="0"/>
                <w:sz w:val="28"/>
                <w:szCs w:val="28"/>
              </w:rPr>
              <w:t>发现1次扣1分</w:t>
            </w:r>
          </w:p>
        </w:tc>
        <w:tc>
          <w:tcPr>
            <w:tcW w:w="993" w:type="dxa"/>
          </w:tcPr>
          <w:p>
            <w:pPr>
              <w:widowControl/>
              <w:adjustRightInd w:val="0"/>
              <w:snapToGrid w:val="0"/>
              <w:spacing w:line="500" w:lineRule="exact"/>
              <w:jc w:val="left"/>
              <w:rPr>
                <w:rFonts w:ascii="宋体" w:hAnsi="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93" w:type="dxa"/>
            <w:vMerge w:val="continue"/>
            <w:shd w:val="clear" w:color="auto" w:fill="auto"/>
            <w:noWrap/>
            <w:vAlign w:val="center"/>
          </w:tcPr>
          <w:p>
            <w:pPr>
              <w:widowControl/>
              <w:adjustRightInd w:val="0"/>
              <w:snapToGrid w:val="0"/>
              <w:spacing w:line="500" w:lineRule="exact"/>
              <w:jc w:val="left"/>
              <w:rPr>
                <w:rFonts w:ascii="宋体" w:hAnsi="宋体" w:cs="宋体"/>
                <w:color w:val="000000"/>
                <w:kern w:val="0"/>
                <w:sz w:val="28"/>
                <w:szCs w:val="28"/>
              </w:rPr>
            </w:pPr>
          </w:p>
        </w:tc>
        <w:tc>
          <w:tcPr>
            <w:tcW w:w="4310" w:type="dxa"/>
            <w:shd w:val="clear" w:color="auto" w:fill="auto"/>
            <w:vAlign w:val="center"/>
          </w:tcPr>
          <w:p>
            <w:pPr>
              <w:widowControl/>
              <w:adjustRightInd w:val="0"/>
              <w:snapToGrid w:val="0"/>
              <w:spacing w:line="500" w:lineRule="exact"/>
              <w:jc w:val="center"/>
              <w:rPr>
                <w:rFonts w:ascii="宋体" w:hAnsi="宋体" w:cs="宋体"/>
                <w:color w:val="000000"/>
                <w:kern w:val="0"/>
                <w:sz w:val="28"/>
                <w:szCs w:val="28"/>
              </w:rPr>
            </w:pPr>
            <w:r>
              <w:rPr>
                <w:rFonts w:hint="eastAsia" w:ascii="宋体" w:hAnsi="宋体" w:cs="宋体"/>
                <w:color w:val="000000"/>
                <w:kern w:val="0"/>
                <w:sz w:val="28"/>
                <w:szCs w:val="28"/>
              </w:rPr>
              <w:t>服务时要姿势端正、着装统一整洁，维护采购人的良好形象。</w:t>
            </w:r>
          </w:p>
        </w:tc>
        <w:tc>
          <w:tcPr>
            <w:tcW w:w="4469" w:type="dxa"/>
            <w:shd w:val="clear" w:color="auto" w:fill="auto"/>
            <w:noWrap/>
            <w:vAlign w:val="center"/>
          </w:tcPr>
          <w:p>
            <w:pPr>
              <w:widowControl/>
              <w:adjustRightInd w:val="0"/>
              <w:snapToGrid w:val="0"/>
              <w:spacing w:line="500" w:lineRule="exact"/>
              <w:jc w:val="left"/>
              <w:rPr>
                <w:rFonts w:ascii="宋体" w:hAnsi="宋体" w:cs="宋体"/>
                <w:color w:val="000000"/>
                <w:kern w:val="0"/>
                <w:sz w:val="28"/>
                <w:szCs w:val="28"/>
              </w:rPr>
            </w:pPr>
            <w:r>
              <w:rPr>
                <w:rFonts w:hint="eastAsia" w:ascii="宋体" w:hAnsi="宋体" w:cs="宋体"/>
                <w:color w:val="000000"/>
                <w:kern w:val="0"/>
                <w:sz w:val="28"/>
                <w:szCs w:val="28"/>
              </w:rPr>
              <w:t>违反1次扣1分</w:t>
            </w:r>
          </w:p>
        </w:tc>
        <w:tc>
          <w:tcPr>
            <w:tcW w:w="993" w:type="dxa"/>
          </w:tcPr>
          <w:p>
            <w:pPr>
              <w:widowControl/>
              <w:adjustRightInd w:val="0"/>
              <w:snapToGrid w:val="0"/>
              <w:spacing w:line="500" w:lineRule="exact"/>
              <w:jc w:val="left"/>
              <w:rPr>
                <w:rFonts w:ascii="宋体" w:hAnsi="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93" w:type="dxa"/>
            <w:vMerge w:val="continue"/>
            <w:shd w:val="clear" w:color="auto" w:fill="auto"/>
            <w:noWrap/>
            <w:vAlign w:val="center"/>
          </w:tcPr>
          <w:p>
            <w:pPr>
              <w:widowControl/>
              <w:adjustRightInd w:val="0"/>
              <w:snapToGrid w:val="0"/>
              <w:spacing w:line="500" w:lineRule="exact"/>
              <w:jc w:val="left"/>
              <w:rPr>
                <w:rFonts w:ascii="宋体" w:hAnsi="宋体" w:cs="宋体"/>
                <w:color w:val="000000"/>
                <w:kern w:val="0"/>
                <w:sz w:val="28"/>
                <w:szCs w:val="28"/>
              </w:rPr>
            </w:pPr>
          </w:p>
        </w:tc>
        <w:tc>
          <w:tcPr>
            <w:tcW w:w="4310" w:type="dxa"/>
            <w:shd w:val="clear" w:color="auto" w:fill="auto"/>
            <w:vAlign w:val="center"/>
          </w:tcPr>
          <w:p>
            <w:pPr>
              <w:widowControl/>
              <w:adjustRightInd w:val="0"/>
              <w:snapToGrid w:val="0"/>
              <w:spacing w:line="500" w:lineRule="exact"/>
              <w:jc w:val="center"/>
              <w:rPr>
                <w:rFonts w:ascii="宋体" w:hAnsi="宋体" w:cs="宋体"/>
                <w:color w:val="000000"/>
                <w:kern w:val="0"/>
                <w:sz w:val="28"/>
                <w:szCs w:val="28"/>
              </w:rPr>
            </w:pPr>
            <w:r>
              <w:rPr>
                <w:rFonts w:hint="eastAsia" w:ascii="宋体" w:hAnsi="宋体" w:cs="宋体"/>
                <w:color w:val="000000"/>
                <w:kern w:val="0"/>
                <w:sz w:val="28"/>
                <w:szCs w:val="28"/>
              </w:rPr>
              <w:t>须做好卫生管理，保持干净、整洁。</w:t>
            </w:r>
          </w:p>
        </w:tc>
        <w:tc>
          <w:tcPr>
            <w:tcW w:w="4469" w:type="dxa"/>
            <w:shd w:val="clear" w:color="auto" w:fill="auto"/>
            <w:noWrap/>
            <w:vAlign w:val="center"/>
          </w:tcPr>
          <w:p>
            <w:pPr>
              <w:widowControl/>
              <w:adjustRightInd w:val="0"/>
              <w:snapToGrid w:val="0"/>
              <w:spacing w:line="500" w:lineRule="exact"/>
              <w:jc w:val="left"/>
              <w:rPr>
                <w:rFonts w:ascii="宋体" w:hAnsi="宋体" w:cs="宋体"/>
                <w:color w:val="000000"/>
                <w:kern w:val="0"/>
                <w:sz w:val="28"/>
                <w:szCs w:val="28"/>
              </w:rPr>
            </w:pPr>
            <w:r>
              <w:rPr>
                <w:rFonts w:hint="eastAsia" w:ascii="宋体" w:hAnsi="宋体" w:cs="宋体"/>
                <w:color w:val="000000"/>
                <w:kern w:val="0"/>
                <w:sz w:val="28"/>
                <w:szCs w:val="28"/>
              </w:rPr>
              <w:t>违反1次扣1分</w:t>
            </w:r>
          </w:p>
        </w:tc>
        <w:tc>
          <w:tcPr>
            <w:tcW w:w="993" w:type="dxa"/>
          </w:tcPr>
          <w:p>
            <w:pPr>
              <w:widowControl/>
              <w:adjustRightInd w:val="0"/>
              <w:snapToGrid w:val="0"/>
              <w:spacing w:line="500" w:lineRule="exact"/>
              <w:jc w:val="left"/>
              <w:rPr>
                <w:rFonts w:ascii="宋体" w:hAnsi="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93" w:type="dxa"/>
            <w:vMerge w:val="continue"/>
            <w:shd w:val="clear" w:color="auto" w:fill="auto"/>
            <w:noWrap/>
            <w:vAlign w:val="center"/>
          </w:tcPr>
          <w:p>
            <w:pPr>
              <w:widowControl/>
              <w:adjustRightInd w:val="0"/>
              <w:snapToGrid w:val="0"/>
              <w:spacing w:line="500" w:lineRule="exact"/>
              <w:jc w:val="left"/>
              <w:rPr>
                <w:rFonts w:ascii="宋体" w:hAnsi="宋体" w:cs="宋体"/>
                <w:color w:val="000000"/>
                <w:kern w:val="0"/>
                <w:sz w:val="28"/>
                <w:szCs w:val="28"/>
              </w:rPr>
            </w:pPr>
          </w:p>
        </w:tc>
        <w:tc>
          <w:tcPr>
            <w:tcW w:w="4310" w:type="dxa"/>
            <w:shd w:val="clear" w:color="auto" w:fill="auto"/>
            <w:vAlign w:val="center"/>
          </w:tcPr>
          <w:p>
            <w:pPr>
              <w:widowControl/>
              <w:adjustRightInd w:val="0"/>
              <w:snapToGrid w:val="0"/>
              <w:spacing w:line="500" w:lineRule="exact"/>
              <w:jc w:val="center"/>
              <w:rPr>
                <w:rFonts w:ascii="宋体" w:hAnsi="宋体" w:cs="宋体"/>
                <w:color w:val="000000"/>
                <w:kern w:val="0"/>
                <w:sz w:val="28"/>
                <w:szCs w:val="28"/>
              </w:rPr>
            </w:pPr>
            <w:r>
              <w:rPr>
                <w:rFonts w:hint="eastAsia" w:ascii="宋体" w:hAnsi="宋体" w:cs="宋体"/>
                <w:color w:val="000000"/>
                <w:kern w:val="0"/>
                <w:sz w:val="28"/>
                <w:szCs w:val="28"/>
              </w:rPr>
              <w:t>须如实、及时记录工作台账</w:t>
            </w:r>
          </w:p>
        </w:tc>
        <w:tc>
          <w:tcPr>
            <w:tcW w:w="4469" w:type="dxa"/>
            <w:shd w:val="clear" w:color="auto" w:fill="auto"/>
            <w:noWrap/>
            <w:vAlign w:val="center"/>
          </w:tcPr>
          <w:p>
            <w:pPr>
              <w:widowControl/>
              <w:adjustRightInd w:val="0"/>
              <w:snapToGrid w:val="0"/>
              <w:spacing w:line="500" w:lineRule="exact"/>
              <w:jc w:val="left"/>
              <w:rPr>
                <w:rFonts w:ascii="宋体" w:hAnsi="宋体" w:cs="宋体"/>
                <w:color w:val="000000"/>
                <w:kern w:val="0"/>
                <w:sz w:val="28"/>
                <w:szCs w:val="28"/>
              </w:rPr>
            </w:pPr>
            <w:r>
              <w:rPr>
                <w:rFonts w:hint="eastAsia" w:ascii="宋体" w:hAnsi="宋体" w:cs="宋体"/>
                <w:color w:val="000000"/>
                <w:kern w:val="0"/>
                <w:sz w:val="28"/>
                <w:szCs w:val="28"/>
              </w:rPr>
              <w:t>违反1次扣</w:t>
            </w:r>
            <w:r>
              <w:rPr>
                <w:rFonts w:ascii="宋体" w:hAnsi="宋体" w:cs="宋体"/>
                <w:color w:val="000000"/>
                <w:kern w:val="0"/>
                <w:sz w:val="28"/>
                <w:szCs w:val="28"/>
              </w:rPr>
              <w:t>1</w:t>
            </w:r>
            <w:r>
              <w:rPr>
                <w:rFonts w:hint="eastAsia" w:ascii="宋体" w:hAnsi="宋体" w:cs="宋体"/>
                <w:color w:val="000000"/>
                <w:kern w:val="0"/>
                <w:sz w:val="28"/>
                <w:szCs w:val="28"/>
              </w:rPr>
              <w:t>分</w:t>
            </w:r>
          </w:p>
        </w:tc>
        <w:tc>
          <w:tcPr>
            <w:tcW w:w="993" w:type="dxa"/>
          </w:tcPr>
          <w:p>
            <w:pPr>
              <w:widowControl/>
              <w:adjustRightInd w:val="0"/>
              <w:snapToGrid w:val="0"/>
              <w:spacing w:line="500" w:lineRule="exact"/>
              <w:jc w:val="left"/>
              <w:rPr>
                <w:rFonts w:ascii="宋体" w:hAnsi="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93" w:type="dxa"/>
            <w:vMerge w:val="continue"/>
            <w:shd w:val="clear" w:color="auto" w:fill="auto"/>
            <w:noWrap/>
            <w:vAlign w:val="center"/>
          </w:tcPr>
          <w:p>
            <w:pPr>
              <w:widowControl/>
              <w:adjustRightInd w:val="0"/>
              <w:snapToGrid w:val="0"/>
              <w:spacing w:line="500" w:lineRule="exact"/>
              <w:jc w:val="left"/>
              <w:rPr>
                <w:rFonts w:ascii="宋体" w:hAnsi="宋体" w:cs="宋体"/>
                <w:color w:val="000000"/>
                <w:kern w:val="0"/>
                <w:sz w:val="28"/>
                <w:szCs w:val="28"/>
              </w:rPr>
            </w:pPr>
          </w:p>
        </w:tc>
        <w:tc>
          <w:tcPr>
            <w:tcW w:w="4310" w:type="dxa"/>
            <w:shd w:val="clear" w:color="auto" w:fill="auto"/>
            <w:vAlign w:val="center"/>
          </w:tcPr>
          <w:p>
            <w:pPr>
              <w:widowControl/>
              <w:adjustRightInd w:val="0"/>
              <w:snapToGrid w:val="0"/>
              <w:spacing w:line="500" w:lineRule="exact"/>
              <w:jc w:val="center"/>
              <w:rPr>
                <w:rFonts w:ascii="宋体" w:hAnsi="宋体" w:cs="宋体"/>
                <w:color w:val="000000"/>
                <w:kern w:val="0"/>
                <w:sz w:val="28"/>
                <w:szCs w:val="28"/>
              </w:rPr>
            </w:pPr>
            <w:r>
              <w:rPr>
                <w:rFonts w:hint="eastAsia" w:ascii="宋体" w:hAnsi="宋体" w:cs="宋体"/>
                <w:color w:val="000000"/>
                <w:kern w:val="0"/>
                <w:sz w:val="28"/>
                <w:szCs w:val="28"/>
              </w:rPr>
              <w:t>服务过程中应文明热情、礼貌待人，不得与游客发生争吵。</w:t>
            </w:r>
          </w:p>
        </w:tc>
        <w:tc>
          <w:tcPr>
            <w:tcW w:w="4469" w:type="dxa"/>
            <w:shd w:val="clear" w:color="auto" w:fill="auto"/>
            <w:noWrap/>
            <w:vAlign w:val="center"/>
          </w:tcPr>
          <w:p>
            <w:pPr>
              <w:widowControl/>
              <w:adjustRightInd w:val="0"/>
              <w:snapToGrid w:val="0"/>
              <w:spacing w:line="500" w:lineRule="exact"/>
              <w:jc w:val="left"/>
              <w:rPr>
                <w:rFonts w:ascii="宋体" w:hAnsi="宋体" w:cs="宋体"/>
                <w:color w:val="000000"/>
                <w:kern w:val="0"/>
                <w:sz w:val="28"/>
                <w:szCs w:val="28"/>
              </w:rPr>
            </w:pPr>
            <w:r>
              <w:rPr>
                <w:rFonts w:hint="eastAsia" w:ascii="宋体" w:hAnsi="宋体" w:cs="宋体"/>
                <w:color w:val="000000"/>
                <w:kern w:val="0"/>
                <w:sz w:val="28"/>
                <w:szCs w:val="28"/>
              </w:rPr>
              <w:t>发现1次扣10分，对当事人进行批评教育</w:t>
            </w:r>
          </w:p>
        </w:tc>
        <w:tc>
          <w:tcPr>
            <w:tcW w:w="993" w:type="dxa"/>
          </w:tcPr>
          <w:p>
            <w:pPr>
              <w:widowControl/>
              <w:adjustRightInd w:val="0"/>
              <w:snapToGrid w:val="0"/>
              <w:spacing w:line="500" w:lineRule="exact"/>
              <w:jc w:val="left"/>
              <w:rPr>
                <w:rFonts w:ascii="宋体" w:hAnsi="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93" w:type="dxa"/>
            <w:vMerge w:val="continue"/>
            <w:shd w:val="clear" w:color="auto" w:fill="auto"/>
            <w:noWrap/>
            <w:vAlign w:val="center"/>
          </w:tcPr>
          <w:p>
            <w:pPr>
              <w:widowControl/>
              <w:adjustRightInd w:val="0"/>
              <w:snapToGrid w:val="0"/>
              <w:spacing w:line="500" w:lineRule="exact"/>
              <w:jc w:val="left"/>
              <w:rPr>
                <w:rFonts w:ascii="宋体" w:hAnsi="宋体" w:cs="宋体"/>
                <w:color w:val="000000"/>
                <w:kern w:val="0"/>
                <w:sz w:val="28"/>
                <w:szCs w:val="28"/>
              </w:rPr>
            </w:pPr>
          </w:p>
        </w:tc>
        <w:tc>
          <w:tcPr>
            <w:tcW w:w="4310" w:type="dxa"/>
            <w:shd w:val="clear" w:color="auto" w:fill="auto"/>
            <w:vAlign w:val="center"/>
          </w:tcPr>
          <w:p>
            <w:pPr>
              <w:widowControl/>
              <w:adjustRightInd w:val="0"/>
              <w:snapToGrid w:val="0"/>
              <w:spacing w:line="500" w:lineRule="exact"/>
              <w:jc w:val="center"/>
              <w:rPr>
                <w:rFonts w:ascii="宋体" w:hAnsi="宋体" w:cs="宋体"/>
                <w:color w:val="000000"/>
                <w:kern w:val="0"/>
                <w:sz w:val="28"/>
                <w:szCs w:val="28"/>
              </w:rPr>
            </w:pPr>
            <w:r>
              <w:rPr>
                <w:rFonts w:hint="eastAsia" w:ascii="宋体" w:hAnsi="宋体" w:cs="宋体"/>
                <w:color w:val="000000"/>
                <w:kern w:val="0"/>
                <w:sz w:val="28"/>
                <w:szCs w:val="28"/>
              </w:rPr>
              <w:t>交接班时须对物品、待办事项等要交接清楚。</w:t>
            </w:r>
          </w:p>
        </w:tc>
        <w:tc>
          <w:tcPr>
            <w:tcW w:w="4469" w:type="dxa"/>
            <w:shd w:val="clear" w:color="auto" w:fill="auto"/>
            <w:noWrap/>
            <w:vAlign w:val="center"/>
          </w:tcPr>
          <w:p>
            <w:pPr>
              <w:widowControl/>
              <w:adjustRightInd w:val="0"/>
              <w:snapToGrid w:val="0"/>
              <w:spacing w:line="500" w:lineRule="exact"/>
              <w:jc w:val="left"/>
              <w:rPr>
                <w:rFonts w:ascii="宋体" w:hAnsi="宋体" w:cs="宋体"/>
                <w:color w:val="000000"/>
                <w:kern w:val="0"/>
                <w:sz w:val="28"/>
                <w:szCs w:val="28"/>
              </w:rPr>
            </w:pPr>
            <w:r>
              <w:rPr>
                <w:rFonts w:hint="eastAsia" w:ascii="宋体" w:hAnsi="宋体" w:cs="宋体"/>
                <w:color w:val="000000"/>
                <w:kern w:val="0"/>
                <w:sz w:val="28"/>
                <w:szCs w:val="28"/>
              </w:rPr>
              <w:t>违反1次扣1分</w:t>
            </w:r>
          </w:p>
        </w:tc>
        <w:tc>
          <w:tcPr>
            <w:tcW w:w="993" w:type="dxa"/>
          </w:tcPr>
          <w:p>
            <w:pPr>
              <w:widowControl/>
              <w:adjustRightInd w:val="0"/>
              <w:snapToGrid w:val="0"/>
              <w:spacing w:line="500" w:lineRule="exact"/>
              <w:jc w:val="left"/>
              <w:rPr>
                <w:rFonts w:ascii="宋体" w:hAnsi="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993" w:type="dxa"/>
            <w:vMerge w:val="continue"/>
            <w:shd w:val="clear" w:color="auto" w:fill="auto"/>
            <w:noWrap/>
            <w:vAlign w:val="center"/>
          </w:tcPr>
          <w:p>
            <w:pPr>
              <w:widowControl/>
              <w:adjustRightInd w:val="0"/>
              <w:snapToGrid w:val="0"/>
              <w:spacing w:line="500" w:lineRule="exact"/>
              <w:jc w:val="left"/>
              <w:rPr>
                <w:rFonts w:ascii="宋体" w:hAnsi="宋体" w:cs="宋体"/>
                <w:color w:val="000000"/>
                <w:kern w:val="0"/>
                <w:sz w:val="28"/>
                <w:szCs w:val="28"/>
              </w:rPr>
            </w:pPr>
          </w:p>
        </w:tc>
        <w:tc>
          <w:tcPr>
            <w:tcW w:w="4310" w:type="dxa"/>
            <w:shd w:val="clear" w:color="auto" w:fill="auto"/>
            <w:vAlign w:val="center"/>
          </w:tcPr>
          <w:p>
            <w:pPr>
              <w:widowControl/>
              <w:adjustRightInd w:val="0"/>
              <w:snapToGrid w:val="0"/>
              <w:spacing w:line="500" w:lineRule="exact"/>
              <w:jc w:val="center"/>
              <w:rPr>
                <w:rFonts w:ascii="宋体" w:hAnsi="宋体" w:cs="宋体"/>
                <w:color w:val="000000"/>
                <w:kern w:val="0"/>
                <w:sz w:val="28"/>
                <w:szCs w:val="28"/>
              </w:rPr>
            </w:pPr>
            <w:r>
              <w:rPr>
                <w:rFonts w:hint="eastAsia" w:ascii="宋体" w:hAnsi="宋体" w:cs="宋体"/>
                <w:color w:val="000000"/>
                <w:kern w:val="0"/>
                <w:sz w:val="28"/>
                <w:szCs w:val="28"/>
              </w:rPr>
              <w:t>有意破坏采购人公共物资、设施、装备。</w:t>
            </w:r>
          </w:p>
        </w:tc>
        <w:tc>
          <w:tcPr>
            <w:tcW w:w="4469" w:type="dxa"/>
            <w:shd w:val="clear" w:color="auto" w:fill="auto"/>
            <w:noWrap/>
            <w:vAlign w:val="center"/>
          </w:tcPr>
          <w:p>
            <w:pPr>
              <w:widowControl/>
              <w:adjustRightInd w:val="0"/>
              <w:snapToGrid w:val="0"/>
              <w:spacing w:line="500" w:lineRule="exact"/>
              <w:jc w:val="left"/>
              <w:rPr>
                <w:rFonts w:ascii="宋体" w:hAnsi="宋体" w:cs="宋体"/>
                <w:color w:val="000000"/>
                <w:kern w:val="0"/>
                <w:sz w:val="28"/>
                <w:szCs w:val="28"/>
              </w:rPr>
            </w:pPr>
            <w:r>
              <w:rPr>
                <w:rFonts w:hint="eastAsia" w:ascii="宋体" w:hAnsi="宋体" w:cs="宋体"/>
                <w:color w:val="000000"/>
                <w:kern w:val="0"/>
                <w:sz w:val="28"/>
                <w:szCs w:val="28"/>
              </w:rPr>
              <w:t>发现1次扣10分</w:t>
            </w:r>
          </w:p>
        </w:tc>
        <w:tc>
          <w:tcPr>
            <w:tcW w:w="993" w:type="dxa"/>
          </w:tcPr>
          <w:p>
            <w:pPr>
              <w:widowControl/>
              <w:adjustRightInd w:val="0"/>
              <w:snapToGrid w:val="0"/>
              <w:spacing w:line="500" w:lineRule="exact"/>
              <w:jc w:val="left"/>
              <w:rPr>
                <w:rFonts w:ascii="宋体" w:hAnsi="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3" w:type="dxa"/>
            <w:vMerge w:val="continue"/>
            <w:shd w:val="clear" w:color="auto" w:fill="auto"/>
            <w:noWrap/>
            <w:vAlign w:val="center"/>
          </w:tcPr>
          <w:p>
            <w:pPr>
              <w:widowControl/>
              <w:adjustRightInd w:val="0"/>
              <w:snapToGrid w:val="0"/>
              <w:spacing w:line="500" w:lineRule="exact"/>
              <w:jc w:val="left"/>
              <w:rPr>
                <w:rFonts w:ascii="宋体" w:hAnsi="宋体" w:cs="宋体"/>
                <w:color w:val="000000"/>
                <w:kern w:val="0"/>
                <w:sz w:val="28"/>
                <w:szCs w:val="28"/>
              </w:rPr>
            </w:pPr>
          </w:p>
        </w:tc>
        <w:tc>
          <w:tcPr>
            <w:tcW w:w="4310" w:type="dxa"/>
            <w:shd w:val="clear" w:color="auto" w:fill="auto"/>
            <w:vAlign w:val="center"/>
          </w:tcPr>
          <w:p>
            <w:pPr>
              <w:widowControl/>
              <w:adjustRightInd w:val="0"/>
              <w:snapToGrid w:val="0"/>
              <w:spacing w:line="500" w:lineRule="exact"/>
              <w:jc w:val="center"/>
              <w:rPr>
                <w:rFonts w:ascii="宋体" w:hAnsi="宋体" w:cs="宋体"/>
                <w:color w:val="000000"/>
                <w:kern w:val="0"/>
                <w:sz w:val="28"/>
                <w:szCs w:val="28"/>
              </w:rPr>
            </w:pPr>
            <w:r>
              <w:rPr>
                <w:rFonts w:hint="eastAsia" w:ascii="宋体" w:hAnsi="宋体" w:cs="宋体"/>
                <w:color w:val="000000"/>
                <w:kern w:val="0"/>
                <w:sz w:val="28"/>
                <w:szCs w:val="28"/>
              </w:rPr>
              <w:t>无理取闹、拉帮结派、诽谤他人、搬弄是非、打架斗殴等，影响采购方正常工作、生活秩序。</w:t>
            </w:r>
          </w:p>
        </w:tc>
        <w:tc>
          <w:tcPr>
            <w:tcW w:w="4469" w:type="dxa"/>
            <w:shd w:val="clear" w:color="auto" w:fill="auto"/>
            <w:noWrap/>
            <w:vAlign w:val="center"/>
          </w:tcPr>
          <w:p>
            <w:pPr>
              <w:widowControl/>
              <w:adjustRightInd w:val="0"/>
              <w:snapToGrid w:val="0"/>
              <w:spacing w:line="500" w:lineRule="exact"/>
              <w:jc w:val="left"/>
              <w:rPr>
                <w:rFonts w:ascii="宋体" w:hAnsi="宋体" w:cs="宋体"/>
                <w:color w:val="000000"/>
                <w:kern w:val="0"/>
                <w:sz w:val="28"/>
                <w:szCs w:val="28"/>
              </w:rPr>
            </w:pPr>
            <w:r>
              <w:rPr>
                <w:rFonts w:hint="eastAsia" w:ascii="宋体" w:hAnsi="宋体" w:cs="宋体"/>
                <w:color w:val="000000"/>
                <w:kern w:val="0"/>
                <w:sz w:val="28"/>
                <w:szCs w:val="28"/>
              </w:rPr>
              <w:t>发现1次扣10分</w:t>
            </w:r>
          </w:p>
        </w:tc>
        <w:tc>
          <w:tcPr>
            <w:tcW w:w="993" w:type="dxa"/>
          </w:tcPr>
          <w:p>
            <w:pPr>
              <w:widowControl/>
              <w:adjustRightInd w:val="0"/>
              <w:snapToGrid w:val="0"/>
              <w:spacing w:line="500" w:lineRule="exact"/>
              <w:jc w:val="left"/>
              <w:rPr>
                <w:rFonts w:ascii="宋体" w:hAnsi="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93" w:type="dxa"/>
            <w:vMerge w:val="continue"/>
            <w:shd w:val="clear" w:color="auto" w:fill="auto"/>
            <w:noWrap/>
            <w:vAlign w:val="center"/>
          </w:tcPr>
          <w:p>
            <w:pPr>
              <w:widowControl/>
              <w:adjustRightInd w:val="0"/>
              <w:snapToGrid w:val="0"/>
              <w:spacing w:line="500" w:lineRule="exact"/>
              <w:jc w:val="left"/>
              <w:rPr>
                <w:rFonts w:ascii="宋体" w:hAnsi="宋体" w:cs="宋体"/>
                <w:color w:val="000000"/>
                <w:kern w:val="0"/>
                <w:sz w:val="28"/>
                <w:szCs w:val="28"/>
              </w:rPr>
            </w:pPr>
          </w:p>
        </w:tc>
        <w:tc>
          <w:tcPr>
            <w:tcW w:w="4310" w:type="dxa"/>
            <w:shd w:val="clear" w:color="auto" w:fill="auto"/>
            <w:vAlign w:val="center"/>
          </w:tcPr>
          <w:p>
            <w:pPr>
              <w:widowControl/>
              <w:adjustRightInd w:val="0"/>
              <w:snapToGrid w:val="0"/>
              <w:spacing w:line="500" w:lineRule="exact"/>
              <w:jc w:val="center"/>
              <w:rPr>
                <w:rFonts w:ascii="宋体" w:hAnsi="宋体" w:cs="宋体"/>
                <w:color w:val="000000"/>
                <w:kern w:val="0"/>
                <w:sz w:val="28"/>
                <w:szCs w:val="28"/>
              </w:rPr>
            </w:pPr>
            <w:r>
              <w:rPr>
                <w:rFonts w:hint="eastAsia" w:ascii="宋体" w:hAnsi="宋体" w:cs="宋体"/>
                <w:color w:val="000000"/>
                <w:kern w:val="0"/>
                <w:sz w:val="28"/>
                <w:szCs w:val="28"/>
              </w:rPr>
              <w:t>因讲解服务人员行为不当，对采购人造成不良舆论影响。</w:t>
            </w:r>
          </w:p>
        </w:tc>
        <w:tc>
          <w:tcPr>
            <w:tcW w:w="4469" w:type="dxa"/>
            <w:shd w:val="clear" w:color="auto" w:fill="auto"/>
            <w:noWrap/>
            <w:vAlign w:val="center"/>
          </w:tcPr>
          <w:p>
            <w:pPr>
              <w:widowControl/>
              <w:adjustRightInd w:val="0"/>
              <w:snapToGrid w:val="0"/>
              <w:spacing w:line="500" w:lineRule="exact"/>
              <w:jc w:val="left"/>
              <w:rPr>
                <w:rFonts w:ascii="宋体" w:hAnsi="宋体" w:cs="宋体"/>
                <w:color w:val="000000"/>
                <w:kern w:val="0"/>
                <w:sz w:val="28"/>
                <w:szCs w:val="28"/>
              </w:rPr>
            </w:pPr>
            <w:r>
              <w:rPr>
                <w:rFonts w:hint="eastAsia" w:ascii="宋体" w:hAnsi="宋体" w:cs="宋体"/>
                <w:color w:val="000000"/>
                <w:kern w:val="0"/>
                <w:sz w:val="28"/>
                <w:szCs w:val="28"/>
              </w:rPr>
              <w:t>发现1次扣20分</w:t>
            </w:r>
          </w:p>
        </w:tc>
        <w:tc>
          <w:tcPr>
            <w:tcW w:w="993" w:type="dxa"/>
          </w:tcPr>
          <w:p>
            <w:pPr>
              <w:widowControl/>
              <w:adjustRightInd w:val="0"/>
              <w:snapToGrid w:val="0"/>
              <w:spacing w:line="500" w:lineRule="exact"/>
              <w:jc w:val="left"/>
              <w:rPr>
                <w:rFonts w:ascii="宋体" w:hAnsi="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93" w:type="dxa"/>
            <w:vMerge w:val="restart"/>
            <w:shd w:val="clear" w:color="auto" w:fill="auto"/>
            <w:noWrap/>
            <w:vAlign w:val="center"/>
          </w:tcPr>
          <w:p>
            <w:pPr>
              <w:widowControl/>
              <w:adjustRightInd w:val="0"/>
              <w:snapToGrid w:val="0"/>
              <w:spacing w:line="500" w:lineRule="exact"/>
              <w:jc w:val="left"/>
              <w:rPr>
                <w:rFonts w:ascii="宋体" w:hAnsi="宋体" w:cs="宋体"/>
                <w:color w:val="000000"/>
                <w:kern w:val="0"/>
                <w:sz w:val="28"/>
                <w:szCs w:val="28"/>
              </w:rPr>
            </w:pPr>
            <w:r>
              <w:rPr>
                <w:rFonts w:hint="eastAsia" w:ascii="宋体" w:hAnsi="宋体" w:cs="宋体"/>
                <w:color w:val="000000"/>
                <w:kern w:val="0"/>
                <w:sz w:val="28"/>
                <w:szCs w:val="28"/>
              </w:rPr>
              <w:t>劳资关系</w:t>
            </w:r>
          </w:p>
        </w:tc>
        <w:tc>
          <w:tcPr>
            <w:tcW w:w="4310" w:type="dxa"/>
            <w:shd w:val="clear" w:color="auto" w:fill="auto"/>
            <w:vAlign w:val="center"/>
          </w:tcPr>
          <w:p>
            <w:pPr>
              <w:widowControl/>
              <w:adjustRightInd w:val="0"/>
              <w:snapToGrid w:val="0"/>
              <w:spacing w:line="500" w:lineRule="exact"/>
              <w:rPr>
                <w:rFonts w:ascii="宋体" w:hAnsi="宋体" w:cs="宋体"/>
                <w:color w:val="000000"/>
                <w:kern w:val="0"/>
                <w:sz w:val="28"/>
                <w:szCs w:val="28"/>
              </w:rPr>
            </w:pPr>
            <w:r>
              <w:rPr>
                <w:rFonts w:hint="eastAsia" w:ascii="宋体" w:hAnsi="宋体" w:cs="宋体"/>
                <w:color w:val="000000"/>
                <w:kern w:val="0"/>
                <w:sz w:val="28"/>
                <w:szCs w:val="28"/>
              </w:rPr>
              <w:t>按时足额发放工资、缴纳五险一金、购买商业意外险。</w:t>
            </w:r>
          </w:p>
        </w:tc>
        <w:tc>
          <w:tcPr>
            <w:tcW w:w="4469" w:type="dxa"/>
            <w:shd w:val="clear" w:color="auto" w:fill="auto"/>
            <w:noWrap/>
            <w:vAlign w:val="center"/>
          </w:tcPr>
          <w:p>
            <w:pPr>
              <w:widowControl/>
              <w:adjustRightInd w:val="0"/>
              <w:snapToGrid w:val="0"/>
              <w:spacing w:line="500" w:lineRule="exact"/>
              <w:jc w:val="left"/>
              <w:rPr>
                <w:rFonts w:ascii="宋体" w:hAnsi="宋体" w:cs="宋体"/>
                <w:color w:val="000000"/>
                <w:kern w:val="0"/>
                <w:sz w:val="28"/>
                <w:szCs w:val="28"/>
              </w:rPr>
            </w:pPr>
            <w:r>
              <w:rPr>
                <w:rFonts w:hint="eastAsia" w:ascii="宋体" w:hAnsi="宋体" w:cs="宋体"/>
                <w:color w:val="000000"/>
                <w:kern w:val="0"/>
                <w:sz w:val="28"/>
                <w:szCs w:val="28"/>
              </w:rPr>
              <w:t>违反1次扣20分</w:t>
            </w:r>
          </w:p>
        </w:tc>
        <w:tc>
          <w:tcPr>
            <w:tcW w:w="993" w:type="dxa"/>
          </w:tcPr>
          <w:p>
            <w:pPr>
              <w:widowControl/>
              <w:adjustRightInd w:val="0"/>
              <w:snapToGrid w:val="0"/>
              <w:spacing w:line="500" w:lineRule="exact"/>
              <w:jc w:val="left"/>
              <w:rPr>
                <w:rFonts w:ascii="宋体" w:hAnsi="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shd w:val="clear" w:color="auto" w:fill="auto"/>
            <w:noWrap/>
            <w:vAlign w:val="center"/>
          </w:tcPr>
          <w:p>
            <w:pPr>
              <w:widowControl/>
              <w:adjustRightInd w:val="0"/>
              <w:snapToGrid w:val="0"/>
              <w:spacing w:line="500" w:lineRule="exact"/>
              <w:jc w:val="left"/>
              <w:rPr>
                <w:rFonts w:ascii="宋体" w:hAnsi="宋体" w:cs="宋体"/>
                <w:color w:val="000000"/>
                <w:kern w:val="0"/>
                <w:sz w:val="28"/>
                <w:szCs w:val="28"/>
              </w:rPr>
            </w:pPr>
          </w:p>
        </w:tc>
        <w:tc>
          <w:tcPr>
            <w:tcW w:w="4310" w:type="dxa"/>
            <w:shd w:val="clear" w:color="auto" w:fill="auto"/>
            <w:vAlign w:val="center"/>
          </w:tcPr>
          <w:p>
            <w:pPr>
              <w:widowControl/>
              <w:adjustRightInd w:val="0"/>
              <w:snapToGrid w:val="0"/>
              <w:spacing w:line="500" w:lineRule="exact"/>
              <w:rPr>
                <w:rFonts w:ascii="宋体" w:hAnsi="宋体" w:cs="宋体"/>
                <w:color w:val="000000"/>
                <w:kern w:val="0"/>
                <w:sz w:val="28"/>
                <w:szCs w:val="28"/>
              </w:rPr>
            </w:pPr>
            <w:r>
              <w:rPr>
                <w:rFonts w:hint="eastAsia" w:ascii="宋体" w:hAnsi="宋体" w:cs="宋体"/>
                <w:color w:val="000000"/>
                <w:kern w:val="0"/>
                <w:sz w:val="28"/>
                <w:szCs w:val="28"/>
              </w:rPr>
              <w:t>遵守相关法律法规</w:t>
            </w:r>
          </w:p>
        </w:tc>
        <w:tc>
          <w:tcPr>
            <w:tcW w:w="4469" w:type="dxa"/>
            <w:shd w:val="clear" w:color="auto" w:fill="auto"/>
            <w:noWrap/>
            <w:vAlign w:val="center"/>
          </w:tcPr>
          <w:p>
            <w:pPr>
              <w:widowControl/>
              <w:adjustRightInd w:val="0"/>
              <w:snapToGrid w:val="0"/>
              <w:spacing w:line="500" w:lineRule="exact"/>
              <w:jc w:val="left"/>
              <w:rPr>
                <w:rFonts w:ascii="宋体" w:hAnsi="宋体" w:cs="宋体"/>
                <w:color w:val="000000"/>
                <w:kern w:val="0"/>
                <w:sz w:val="28"/>
                <w:szCs w:val="28"/>
              </w:rPr>
            </w:pPr>
            <w:r>
              <w:rPr>
                <w:rFonts w:hint="eastAsia" w:ascii="宋体" w:hAnsi="宋体" w:cs="宋体"/>
                <w:color w:val="000000"/>
                <w:kern w:val="0"/>
                <w:sz w:val="28"/>
                <w:szCs w:val="28"/>
              </w:rPr>
              <w:t>违反1次扣50分</w:t>
            </w:r>
          </w:p>
        </w:tc>
        <w:tc>
          <w:tcPr>
            <w:tcW w:w="993" w:type="dxa"/>
          </w:tcPr>
          <w:p>
            <w:pPr>
              <w:widowControl/>
              <w:adjustRightInd w:val="0"/>
              <w:snapToGrid w:val="0"/>
              <w:spacing w:line="500" w:lineRule="exact"/>
              <w:jc w:val="left"/>
              <w:rPr>
                <w:rFonts w:ascii="宋体" w:hAnsi="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shd w:val="clear" w:color="auto" w:fill="auto"/>
            <w:noWrap/>
            <w:vAlign w:val="center"/>
          </w:tcPr>
          <w:p>
            <w:pPr>
              <w:widowControl/>
              <w:adjustRightInd w:val="0"/>
              <w:snapToGrid w:val="0"/>
              <w:spacing w:line="500" w:lineRule="exact"/>
              <w:jc w:val="left"/>
              <w:rPr>
                <w:rFonts w:ascii="宋体" w:hAnsi="宋体" w:cs="宋体"/>
                <w:color w:val="000000"/>
                <w:kern w:val="0"/>
                <w:sz w:val="28"/>
                <w:szCs w:val="28"/>
              </w:rPr>
            </w:pPr>
          </w:p>
        </w:tc>
        <w:tc>
          <w:tcPr>
            <w:tcW w:w="4310" w:type="dxa"/>
            <w:shd w:val="clear" w:color="auto" w:fill="auto"/>
            <w:vAlign w:val="center"/>
          </w:tcPr>
          <w:p>
            <w:pPr>
              <w:widowControl/>
              <w:adjustRightInd w:val="0"/>
              <w:snapToGrid w:val="0"/>
              <w:spacing w:line="500" w:lineRule="exact"/>
              <w:rPr>
                <w:rFonts w:ascii="宋体" w:hAnsi="宋体" w:cs="宋体"/>
                <w:color w:val="000000"/>
                <w:kern w:val="0"/>
                <w:sz w:val="28"/>
                <w:szCs w:val="28"/>
              </w:rPr>
            </w:pPr>
            <w:r>
              <w:rPr>
                <w:rFonts w:hint="eastAsia" w:ascii="宋体" w:hAnsi="宋体" w:cs="宋体"/>
                <w:color w:val="000000"/>
                <w:kern w:val="0"/>
                <w:sz w:val="28"/>
                <w:szCs w:val="28"/>
              </w:rPr>
              <w:t>处理好劳资纠纷和调解管理纠纷。</w:t>
            </w:r>
          </w:p>
        </w:tc>
        <w:tc>
          <w:tcPr>
            <w:tcW w:w="4469" w:type="dxa"/>
            <w:shd w:val="clear" w:color="auto" w:fill="auto"/>
            <w:noWrap/>
            <w:vAlign w:val="center"/>
          </w:tcPr>
          <w:p>
            <w:pPr>
              <w:widowControl/>
              <w:adjustRightInd w:val="0"/>
              <w:snapToGrid w:val="0"/>
              <w:spacing w:line="500" w:lineRule="exact"/>
              <w:jc w:val="left"/>
              <w:rPr>
                <w:rFonts w:ascii="宋体" w:hAnsi="宋体" w:cs="宋体"/>
                <w:color w:val="000000"/>
                <w:kern w:val="0"/>
                <w:sz w:val="28"/>
                <w:szCs w:val="28"/>
              </w:rPr>
            </w:pPr>
            <w:r>
              <w:rPr>
                <w:rFonts w:hint="eastAsia" w:ascii="宋体" w:hAnsi="宋体" w:cs="宋体"/>
                <w:color w:val="000000"/>
                <w:kern w:val="0"/>
                <w:sz w:val="28"/>
                <w:szCs w:val="28"/>
              </w:rPr>
              <w:t>违反1次扣50分</w:t>
            </w:r>
          </w:p>
        </w:tc>
        <w:tc>
          <w:tcPr>
            <w:tcW w:w="993" w:type="dxa"/>
          </w:tcPr>
          <w:p>
            <w:pPr>
              <w:widowControl/>
              <w:adjustRightInd w:val="0"/>
              <w:snapToGrid w:val="0"/>
              <w:spacing w:line="500" w:lineRule="exact"/>
              <w:jc w:val="left"/>
              <w:rPr>
                <w:rFonts w:ascii="宋体" w:hAnsi="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restart"/>
            <w:shd w:val="clear" w:color="auto" w:fill="auto"/>
            <w:noWrap/>
            <w:vAlign w:val="center"/>
          </w:tcPr>
          <w:p>
            <w:pPr>
              <w:widowControl/>
              <w:adjustRightInd w:val="0"/>
              <w:snapToGrid w:val="0"/>
              <w:spacing w:line="500" w:lineRule="exact"/>
              <w:jc w:val="left"/>
              <w:rPr>
                <w:rFonts w:ascii="宋体" w:hAnsi="宋体" w:cs="宋体"/>
                <w:color w:val="000000"/>
                <w:kern w:val="0"/>
                <w:sz w:val="28"/>
                <w:szCs w:val="28"/>
              </w:rPr>
            </w:pPr>
            <w:r>
              <w:rPr>
                <w:rFonts w:hint="eastAsia" w:ascii="宋体" w:hAnsi="宋体" w:cs="宋体"/>
                <w:color w:val="000000"/>
                <w:kern w:val="0"/>
                <w:sz w:val="28"/>
                <w:szCs w:val="28"/>
              </w:rPr>
              <w:t>服务责任</w:t>
            </w:r>
          </w:p>
        </w:tc>
        <w:tc>
          <w:tcPr>
            <w:tcW w:w="4310" w:type="dxa"/>
            <w:shd w:val="clear" w:color="auto" w:fill="auto"/>
            <w:vAlign w:val="center"/>
          </w:tcPr>
          <w:p>
            <w:pPr>
              <w:widowControl/>
              <w:adjustRightInd w:val="0"/>
              <w:snapToGrid w:val="0"/>
              <w:spacing w:line="500" w:lineRule="exact"/>
              <w:rPr>
                <w:rFonts w:ascii="宋体" w:hAnsi="宋体" w:cs="宋体"/>
                <w:color w:val="000000"/>
                <w:kern w:val="0"/>
                <w:sz w:val="28"/>
                <w:szCs w:val="28"/>
              </w:rPr>
            </w:pPr>
            <w:r>
              <w:rPr>
                <w:rFonts w:hint="eastAsia" w:ascii="宋体" w:hAnsi="宋体" w:cs="宋体"/>
                <w:color w:val="000000"/>
                <w:kern w:val="0"/>
                <w:sz w:val="28"/>
                <w:szCs w:val="28"/>
              </w:rPr>
              <w:t>按要求落实安全生产主体责任</w:t>
            </w:r>
          </w:p>
        </w:tc>
        <w:tc>
          <w:tcPr>
            <w:tcW w:w="4469" w:type="dxa"/>
            <w:shd w:val="clear" w:color="auto" w:fill="auto"/>
            <w:noWrap/>
            <w:vAlign w:val="center"/>
          </w:tcPr>
          <w:p>
            <w:pPr>
              <w:widowControl/>
              <w:adjustRightInd w:val="0"/>
              <w:snapToGrid w:val="0"/>
              <w:spacing w:line="500" w:lineRule="exact"/>
              <w:jc w:val="left"/>
              <w:rPr>
                <w:rFonts w:ascii="宋体" w:hAnsi="宋体" w:cs="宋体"/>
                <w:color w:val="000000"/>
                <w:kern w:val="0"/>
                <w:sz w:val="28"/>
                <w:szCs w:val="28"/>
              </w:rPr>
            </w:pPr>
            <w:r>
              <w:rPr>
                <w:rFonts w:hint="eastAsia" w:ascii="宋体" w:hAnsi="宋体" w:cs="宋体"/>
                <w:color w:val="000000"/>
                <w:kern w:val="0"/>
                <w:sz w:val="28"/>
                <w:szCs w:val="28"/>
              </w:rPr>
              <w:t>违反1次扣20分</w:t>
            </w:r>
          </w:p>
        </w:tc>
        <w:tc>
          <w:tcPr>
            <w:tcW w:w="993" w:type="dxa"/>
          </w:tcPr>
          <w:p>
            <w:pPr>
              <w:widowControl/>
              <w:adjustRightInd w:val="0"/>
              <w:snapToGrid w:val="0"/>
              <w:spacing w:line="500" w:lineRule="exact"/>
              <w:jc w:val="left"/>
              <w:rPr>
                <w:rFonts w:ascii="宋体" w:hAnsi="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shd w:val="clear" w:color="auto" w:fill="auto"/>
            <w:noWrap/>
            <w:vAlign w:val="center"/>
          </w:tcPr>
          <w:p>
            <w:pPr>
              <w:widowControl/>
              <w:adjustRightInd w:val="0"/>
              <w:snapToGrid w:val="0"/>
              <w:spacing w:line="500" w:lineRule="exact"/>
              <w:jc w:val="left"/>
              <w:rPr>
                <w:rFonts w:ascii="宋体" w:hAnsi="宋体" w:cs="宋体"/>
                <w:color w:val="000000"/>
                <w:kern w:val="0"/>
                <w:sz w:val="28"/>
                <w:szCs w:val="28"/>
              </w:rPr>
            </w:pPr>
          </w:p>
        </w:tc>
        <w:tc>
          <w:tcPr>
            <w:tcW w:w="4310" w:type="dxa"/>
            <w:shd w:val="clear" w:color="auto" w:fill="auto"/>
            <w:vAlign w:val="center"/>
          </w:tcPr>
          <w:p>
            <w:pPr>
              <w:widowControl/>
              <w:adjustRightInd w:val="0"/>
              <w:snapToGrid w:val="0"/>
              <w:spacing w:line="500" w:lineRule="exact"/>
              <w:rPr>
                <w:rFonts w:ascii="宋体" w:hAnsi="宋体" w:cs="宋体"/>
                <w:color w:val="000000"/>
                <w:kern w:val="0"/>
                <w:sz w:val="28"/>
                <w:szCs w:val="28"/>
              </w:rPr>
            </w:pPr>
            <w:r>
              <w:rPr>
                <w:rFonts w:hint="eastAsia" w:ascii="宋体" w:hAnsi="宋体" w:cs="宋体"/>
                <w:color w:val="000000"/>
                <w:kern w:val="0"/>
                <w:sz w:val="28"/>
                <w:szCs w:val="28"/>
              </w:rPr>
              <w:t>须安排1名项目管理专员</w:t>
            </w:r>
          </w:p>
        </w:tc>
        <w:tc>
          <w:tcPr>
            <w:tcW w:w="4469" w:type="dxa"/>
            <w:shd w:val="clear" w:color="auto" w:fill="auto"/>
            <w:noWrap/>
            <w:vAlign w:val="center"/>
          </w:tcPr>
          <w:p>
            <w:pPr>
              <w:widowControl/>
              <w:adjustRightInd w:val="0"/>
              <w:snapToGrid w:val="0"/>
              <w:spacing w:line="500" w:lineRule="exact"/>
              <w:jc w:val="left"/>
              <w:rPr>
                <w:rFonts w:ascii="宋体" w:hAnsi="宋体" w:cs="宋体"/>
                <w:color w:val="000000"/>
                <w:kern w:val="0"/>
                <w:sz w:val="28"/>
                <w:szCs w:val="28"/>
              </w:rPr>
            </w:pPr>
            <w:r>
              <w:rPr>
                <w:rFonts w:hint="eastAsia" w:ascii="宋体" w:hAnsi="宋体" w:cs="宋体"/>
                <w:color w:val="000000"/>
                <w:kern w:val="0"/>
                <w:sz w:val="28"/>
                <w:szCs w:val="28"/>
              </w:rPr>
              <w:t>违反1次扣2</w:t>
            </w:r>
            <w:r>
              <w:rPr>
                <w:rFonts w:ascii="宋体" w:hAnsi="宋体" w:cs="宋体"/>
                <w:color w:val="000000"/>
                <w:kern w:val="0"/>
                <w:sz w:val="28"/>
                <w:szCs w:val="28"/>
              </w:rPr>
              <w:t>0</w:t>
            </w:r>
            <w:r>
              <w:rPr>
                <w:rFonts w:hint="eastAsia" w:ascii="宋体" w:hAnsi="宋体" w:cs="宋体"/>
                <w:color w:val="000000"/>
                <w:kern w:val="0"/>
                <w:sz w:val="28"/>
                <w:szCs w:val="28"/>
              </w:rPr>
              <w:t>分</w:t>
            </w:r>
          </w:p>
        </w:tc>
        <w:tc>
          <w:tcPr>
            <w:tcW w:w="993" w:type="dxa"/>
          </w:tcPr>
          <w:p>
            <w:pPr>
              <w:widowControl/>
              <w:adjustRightInd w:val="0"/>
              <w:snapToGrid w:val="0"/>
              <w:spacing w:line="500" w:lineRule="exact"/>
              <w:jc w:val="left"/>
              <w:rPr>
                <w:rFonts w:ascii="宋体" w:hAnsi="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93" w:type="dxa"/>
            <w:vMerge w:val="continue"/>
            <w:shd w:val="clear" w:color="auto" w:fill="auto"/>
            <w:noWrap/>
            <w:vAlign w:val="center"/>
          </w:tcPr>
          <w:p>
            <w:pPr>
              <w:widowControl/>
              <w:adjustRightInd w:val="0"/>
              <w:snapToGrid w:val="0"/>
              <w:spacing w:line="500" w:lineRule="exact"/>
              <w:jc w:val="left"/>
              <w:rPr>
                <w:rFonts w:ascii="宋体" w:hAnsi="宋体" w:cs="宋体"/>
                <w:color w:val="000000"/>
                <w:kern w:val="0"/>
                <w:sz w:val="28"/>
                <w:szCs w:val="28"/>
              </w:rPr>
            </w:pPr>
          </w:p>
        </w:tc>
        <w:tc>
          <w:tcPr>
            <w:tcW w:w="4310" w:type="dxa"/>
            <w:shd w:val="clear" w:color="auto" w:fill="auto"/>
            <w:vAlign w:val="center"/>
          </w:tcPr>
          <w:p>
            <w:pPr>
              <w:widowControl/>
              <w:adjustRightInd w:val="0"/>
              <w:snapToGrid w:val="0"/>
              <w:spacing w:line="500" w:lineRule="exact"/>
              <w:rPr>
                <w:rFonts w:ascii="宋体" w:hAnsi="宋体" w:cs="宋体"/>
                <w:color w:val="000000"/>
                <w:kern w:val="0"/>
                <w:sz w:val="28"/>
                <w:szCs w:val="28"/>
              </w:rPr>
            </w:pPr>
            <w:r>
              <w:rPr>
                <w:rFonts w:hint="eastAsia" w:ascii="宋体" w:hAnsi="宋体" w:cs="宋体"/>
                <w:color w:val="000000"/>
                <w:kern w:val="0"/>
                <w:sz w:val="28"/>
                <w:szCs w:val="28"/>
              </w:rPr>
              <w:t>因中标人自身原因导致纠纷扩大或未能减小采购人相关损失的。</w:t>
            </w:r>
          </w:p>
        </w:tc>
        <w:tc>
          <w:tcPr>
            <w:tcW w:w="4469" w:type="dxa"/>
            <w:shd w:val="clear" w:color="auto" w:fill="auto"/>
            <w:noWrap/>
            <w:vAlign w:val="center"/>
          </w:tcPr>
          <w:p>
            <w:pPr>
              <w:widowControl/>
              <w:adjustRightInd w:val="0"/>
              <w:snapToGrid w:val="0"/>
              <w:spacing w:line="500" w:lineRule="exact"/>
              <w:jc w:val="left"/>
              <w:rPr>
                <w:rFonts w:ascii="宋体" w:hAnsi="宋体" w:cs="宋体"/>
                <w:color w:val="000000"/>
                <w:kern w:val="0"/>
                <w:sz w:val="28"/>
                <w:szCs w:val="28"/>
              </w:rPr>
            </w:pPr>
            <w:r>
              <w:rPr>
                <w:rFonts w:hint="eastAsia" w:ascii="宋体" w:hAnsi="宋体" w:cs="宋体"/>
                <w:color w:val="000000"/>
                <w:kern w:val="0"/>
                <w:sz w:val="28"/>
                <w:szCs w:val="28"/>
              </w:rPr>
              <w:t>发现1次扣50分</w:t>
            </w:r>
          </w:p>
        </w:tc>
        <w:tc>
          <w:tcPr>
            <w:tcW w:w="993" w:type="dxa"/>
          </w:tcPr>
          <w:p>
            <w:pPr>
              <w:widowControl/>
              <w:adjustRightInd w:val="0"/>
              <w:snapToGrid w:val="0"/>
              <w:spacing w:line="500" w:lineRule="exact"/>
              <w:jc w:val="left"/>
              <w:rPr>
                <w:rFonts w:ascii="宋体" w:hAnsi="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93" w:type="dxa"/>
            <w:vMerge w:val="continue"/>
            <w:shd w:val="clear" w:color="auto" w:fill="auto"/>
            <w:noWrap/>
            <w:vAlign w:val="center"/>
          </w:tcPr>
          <w:p>
            <w:pPr>
              <w:widowControl/>
              <w:adjustRightInd w:val="0"/>
              <w:snapToGrid w:val="0"/>
              <w:spacing w:line="500" w:lineRule="exact"/>
              <w:jc w:val="left"/>
              <w:rPr>
                <w:rFonts w:ascii="宋体" w:hAnsi="宋体" w:cs="宋体"/>
                <w:color w:val="000000"/>
                <w:kern w:val="0"/>
                <w:sz w:val="28"/>
                <w:szCs w:val="28"/>
              </w:rPr>
            </w:pPr>
          </w:p>
        </w:tc>
        <w:tc>
          <w:tcPr>
            <w:tcW w:w="4310" w:type="dxa"/>
            <w:shd w:val="clear" w:color="auto" w:fill="auto"/>
            <w:vAlign w:val="center"/>
          </w:tcPr>
          <w:p>
            <w:pPr>
              <w:widowControl/>
              <w:adjustRightInd w:val="0"/>
              <w:snapToGrid w:val="0"/>
              <w:spacing w:line="500" w:lineRule="exact"/>
              <w:rPr>
                <w:rFonts w:ascii="宋体" w:hAnsi="宋体" w:cs="宋体"/>
                <w:color w:val="000000"/>
                <w:kern w:val="0"/>
                <w:sz w:val="28"/>
                <w:szCs w:val="28"/>
              </w:rPr>
            </w:pPr>
            <w:r>
              <w:rPr>
                <w:rFonts w:hint="eastAsia" w:ascii="宋体" w:hAnsi="宋体" w:cs="宋体"/>
                <w:color w:val="000000"/>
                <w:kern w:val="0"/>
                <w:sz w:val="28"/>
                <w:szCs w:val="28"/>
              </w:rPr>
              <w:t>因讲解服务人员工作过错造成采购人经济损失的。</w:t>
            </w:r>
          </w:p>
        </w:tc>
        <w:tc>
          <w:tcPr>
            <w:tcW w:w="4469" w:type="dxa"/>
            <w:shd w:val="clear" w:color="auto" w:fill="auto"/>
            <w:noWrap/>
            <w:vAlign w:val="center"/>
          </w:tcPr>
          <w:p>
            <w:pPr>
              <w:widowControl/>
              <w:adjustRightInd w:val="0"/>
              <w:snapToGrid w:val="0"/>
              <w:spacing w:line="500" w:lineRule="exact"/>
              <w:jc w:val="left"/>
              <w:rPr>
                <w:rFonts w:ascii="宋体" w:hAnsi="宋体" w:cs="宋体"/>
                <w:color w:val="000000"/>
                <w:kern w:val="0"/>
                <w:sz w:val="28"/>
                <w:szCs w:val="28"/>
              </w:rPr>
            </w:pPr>
            <w:r>
              <w:rPr>
                <w:rFonts w:hint="eastAsia" w:ascii="宋体" w:hAnsi="宋体" w:cs="宋体"/>
                <w:color w:val="000000"/>
                <w:kern w:val="0"/>
                <w:sz w:val="28"/>
                <w:szCs w:val="28"/>
              </w:rPr>
              <w:t>发现1次扣50分</w:t>
            </w:r>
          </w:p>
        </w:tc>
        <w:tc>
          <w:tcPr>
            <w:tcW w:w="993" w:type="dxa"/>
          </w:tcPr>
          <w:p>
            <w:pPr>
              <w:widowControl/>
              <w:adjustRightInd w:val="0"/>
              <w:snapToGrid w:val="0"/>
              <w:spacing w:line="500" w:lineRule="exact"/>
              <w:jc w:val="left"/>
              <w:rPr>
                <w:rFonts w:ascii="宋体" w:hAnsi="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93" w:type="dxa"/>
            <w:vMerge w:val="continue"/>
            <w:shd w:val="clear" w:color="auto" w:fill="auto"/>
            <w:noWrap/>
            <w:vAlign w:val="center"/>
          </w:tcPr>
          <w:p>
            <w:pPr>
              <w:widowControl/>
              <w:adjustRightInd w:val="0"/>
              <w:snapToGrid w:val="0"/>
              <w:spacing w:line="500" w:lineRule="exact"/>
              <w:jc w:val="left"/>
              <w:rPr>
                <w:rFonts w:ascii="宋体" w:hAnsi="宋体" w:cs="宋体"/>
                <w:color w:val="000000"/>
                <w:kern w:val="0"/>
                <w:sz w:val="28"/>
                <w:szCs w:val="28"/>
              </w:rPr>
            </w:pPr>
          </w:p>
        </w:tc>
        <w:tc>
          <w:tcPr>
            <w:tcW w:w="4310" w:type="dxa"/>
            <w:shd w:val="clear" w:color="auto" w:fill="auto"/>
            <w:vAlign w:val="center"/>
          </w:tcPr>
          <w:p>
            <w:pPr>
              <w:widowControl/>
              <w:adjustRightInd w:val="0"/>
              <w:snapToGrid w:val="0"/>
              <w:spacing w:line="500" w:lineRule="exact"/>
              <w:rPr>
                <w:rFonts w:ascii="宋体" w:hAnsi="宋体" w:cs="宋体"/>
                <w:color w:val="000000"/>
                <w:kern w:val="0"/>
                <w:sz w:val="28"/>
                <w:szCs w:val="28"/>
              </w:rPr>
            </w:pPr>
            <w:r>
              <w:rPr>
                <w:rFonts w:hint="eastAsia" w:ascii="宋体" w:hAnsi="宋体" w:cs="宋体"/>
                <w:color w:val="000000"/>
                <w:kern w:val="0"/>
                <w:sz w:val="28"/>
                <w:szCs w:val="28"/>
              </w:rPr>
              <w:t>法定假期内应做好应急方案，人员增加方案及相应的接送安排的。</w:t>
            </w:r>
          </w:p>
        </w:tc>
        <w:tc>
          <w:tcPr>
            <w:tcW w:w="4469" w:type="dxa"/>
            <w:shd w:val="clear" w:color="auto" w:fill="auto"/>
            <w:noWrap/>
            <w:vAlign w:val="center"/>
          </w:tcPr>
          <w:p>
            <w:pPr>
              <w:widowControl/>
              <w:adjustRightInd w:val="0"/>
              <w:snapToGrid w:val="0"/>
              <w:spacing w:line="500" w:lineRule="exact"/>
              <w:jc w:val="left"/>
              <w:rPr>
                <w:rFonts w:ascii="宋体" w:hAnsi="宋体" w:cs="宋体"/>
                <w:color w:val="000000"/>
                <w:kern w:val="0"/>
                <w:sz w:val="28"/>
                <w:szCs w:val="28"/>
              </w:rPr>
            </w:pPr>
            <w:r>
              <w:rPr>
                <w:rFonts w:hint="eastAsia" w:ascii="宋体" w:hAnsi="宋体" w:cs="宋体"/>
                <w:color w:val="000000"/>
                <w:kern w:val="0"/>
                <w:sz w:val="28"/>
                <w:szCs w:val="28"/>
              </w:rPr>
              <w:t>违反1次扣10分</w:t>
            </w:r>
          </w:p>
        </w:tc>
        <w:tc>
          <w:tcPr>
            <w:tcW w:w="993" w:type="dxa"/>
          </w:tcPr>
          <w:p>
            <w:pPr>
              <w:widowControl/>
              <w:adjustRightInd w:val="0"/>
              <w:snapToGrid w:val="0"/>
              <w:spacing w:line="500" w:lineRule="exact"/>
              <w:jc w:val="left"/>
              <w:rPr>
                <w:rFonts w:ascii="宋体" w:hAnsi="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93" w:type="dxa"/>
            <w:vMerge w:val="continue"/>
            <w:shd w:val="clear" w:color="auto" w:fill="auto"/>
            <w:noWrap/>
            <w:vAlign w:val="center"/>
          </w:tcPr>
          <w:p>
            <w:pPr>
              <w:widowControl/>
              <w:adjustRightInd w:val="0"/>
              <w:snapToGrid w:val="0"/>
              <w:spacing w:line="500" w:lineRule="exact"/>
              <w:jc w:val="left"/>
              <w:rPr>
                <w:rFonts w:ascii="宋体" w:hAnsi="宋体" w:cs="宋体"/>
                <w:color w:val="000000"/>
                <w:kern w:val="0"/>
                <w:sz w:val="28"/>
                <w:szCs w:val="28"/>
              </w:rPr>
            </w:pPr>
          </w:p>
        </w:tc>
        <w:tc>
          <w:tcPr>
            <w:tcW w:w="4310" w:type="dxa"/>
            <w:shd w:val="clear" w:color="auto" w:fill="auto"/>
            <w:vAlign w:val="center"/>
          </w:tcPr>
          <w:p>
            <w:pPr>
              <w:widowControl/>
              <w:adjustRightInd w:val="0"/>
              <w:snapToGrid w:val="0"/>
              <w:spacing w:line="500" w:lineRule="exact"/>
              <w:rPr>
                <w:rFonts w:ascii="宋体" w:hAnsi="宋体" w:cs="宋体"/>
                <w:color w:val="000000"/>
                <w:kern w:val="0"/>
                <w:sz w:val="28"/>
                <w:szCs w:val="28"/>
              </w:rPr>
            </w:pPr>
            <w:r>
              <w:rPr>
                <w:rFonts w:hint="eastAsia" w:ascii="宋体" w:hAnsi="宋体" w:cs="宋体"/>
                <w:color w:val="000000"/>
                <w:kern w:val="0"/>
                <w:sz w:val="28"/>
                <w:szCs w:val="28"/>
              </w:rPr>
              <w:t>未落实管理处根据工作需要提出的其他合理管理要求。</w:t>
            </w:r>
          </w:p>
        </w:tc>
        <w:tc>
          <w:tcPr>
            <w:tcW w:w="4469" w:type="dxa"/>
            <w:shd w:val="clear" w:color="auto" w:fill="auto"/>
            <w:noWrap/>
            <w:vAlign w:val="center"/>
          </w:tcPr>
          <w:p>
            <w:pPr>
              <w:widowControl/>
              <w:adjustRightInd w:val="0"/>
              <w:snapToGrid w:val="0"/>
              <w:spacing w:line="500" w:lineRule="exact"/>
              <w:jc w:val="left"/>
              <w:rPr>
                <w:rFonts w:ascii="宋体" w:hAnsi="宋体" w:cs="宋体"/>
                <w:color w:val="000000"/>
                <w:kern w:val="0"/>
                <w:sz w:val="28"/>
                <w:szCs w:val="28"/>
              </w:rPr>
            </w:pPr>
            <w:r>
              <w:rPr>
                <w:rFonts w:hint="eastAsia" w:ascii="宋体" w:hAnsi="宋体" w:cs="宋体"/>
                <w:color w:val="000000"/>
                <w:kern w:val="0"/>
                <w:sz w:val="28"/>
                <w:szCs w:val="28"/>
              </w:rPr>
              <w:t>发现1次扣40分</w:t>
            </w:r>
          </w:p>
        </w:tc>
        <w:tc>
          <w:tcPr>
            <w:tcW w:w="993" w:type="dxa"/>
          </w:tcPr>
          <w:p>
            <w:pPr>
              <w:widowControl/>
              <w:adjustRightInd w:val="0"/>
              <w:snapToGrid w:val="0"/>
              <w:spacing w:line="500" w:lineRule="exact"/>
              <w:jc w:val="left"/>
              <w:rPr>
                <w:rFonts w:ascii="宋体" w:hAnsi="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93" w:type="dxa"/>
            <w:vMerge w:val="continue"/>
            <w:shd w:val="clear" w:color="auto" w:fill="auto"/>
            <w:noWrap/>
            <w:vAlign w:val="center"/>
          </w:tcPr>
          <w:p>
            <w:pPr>
              <w:widowControl/>
              <w:adjustRightInd w:val="0"/>
              <w:snapToGrid w:val="0"/>
              <w:spacing w:line="500" w:lineRule="exact"/>
              <w:jc w:val="left"/>
              <w:rPr>
                <w:rFonts w:ascii="宋体" w:hAnsi="宋体" w:cs="宋体"/>
                <w:color w:val="000000"/>
                <w:kern w:val="0"/>
                <w:sz w:val="28"/>
                <w:szCs w:val="28"/>
              </w:rPr>
            </w:pPr>
          </w:p>
        </w:tc>
        <w:tc>
          <w:tcPr>
            <w:tcW w:w="4310" w:type="dxa"/>
            <w:shd w:val="clear" w:color="auto" w:fill="auto"/>
            <w:vAlign w:val="center"/>
          </w:tcPr>
          <w:p>
            <w:pPr>
              <w:widowControl/>
              <w:adjustRightInd w:val="0"/>
              <w:snapToGrid w:val="0"/>
              <w:spacing w:line="500" w:lineRule="exact"/>
              <w:rPr>
                <w:rFonts w:ascii="宋体" w:hAnsi="宋体" w:cs="宋体"/>
                <w:color w:val="000000"/>
                <w:kern w:val="0"/>
                <w:sz w:val="28"/>
                <w:szCs w:val="28"/>
              </w:rPr>
            </w:pPr>
            <w:r>
              <w:rPr>
                <w:rFonts w:hint="eastAsia" w:ascii="宋体" w:hAnsi="宋体" w:cs="仿宋_GB2312"/>
                <w:sz w:val="28"/>
                <w:szCs w:val="28"/>
              </w:rPr>
              <w:t>中标人项目负责人须按时参加周例会和月例会</w:t>
            </w:r>
          </w:p>
        </w:tc>
        <w:tc>
          <w:tcPr>
            <w:tcW w:w="4469" w:type="dxa"/>
            <w:shd w:val="clear" w:color="auto" w:fill="auto"/>
            <w:noWrap/>
            <w:vAlign w:val="center"/>
          </w:tcPr>
          <w:p>
            <w:pPr>
              <w:widowControl/>
              <w:adjustRightInd w:val="0"/>
              <w:snapToGrid w:val="0"/>
              <w:spacing w:line="500" w:lineRule="exact"/>
              <w:jc w:val="left"/>
              <w:rPr>
                <w:rFonts w:ascii="宋体" w:hAnsi="宋体" w:cs="宋体"/>
                <w:color w:val="000000"/>
                <w:kern w:val="0"/>
                <w:sz w:val="28"/>
                <w:szCs w:val="28"/>
              </w:rPr>
            </w:pPr>
            <w:r>
              <w:rPr>
                <w:rFonts w:hint="eastAsia" w:ascii="宋体" w:hAnsi="宋体" w:cs="宋体"/>
                <w:color w:val="000000"/>
                <w:kern w:val="0"/>
                <w:sz w:val="28"/>
                <w:szCs w:val="28"/>
              </w:rPr>
              <w:t>缺1次扣20分</w:t>
            </w:r>
          </w:p>
        </w:tc>
        <w:tc>
          <w:tcPr>
            <w:tcW w:w="993" w:type="dxa"/>
          </w:tcPr>
          <w:p>
            <w:pPr>
              <w:widowControl/>
              <w:adjustRightInd w:val="0"/>
              <w:snapToGrid w:val="0"/>
              <w:spacing w:line="500" w:lineRule="exact"/>
              <w:jc w:val="left"/>
              <w:rPr>
                <w:rFonts w:ascii="宋体" w:hAnsi="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93" w:type="dxa"/>
            <w:vMerge w:val="continue"/>
            <w:shd w:val="clear" w:color="auto" w:fill="auto"/>
            <w:noWrap/>
            <w:vAlign w:val="center"/>
          </w:tcPr>
          <w:p>
            <w:pPr>
              <w:widowControl/>
              <w:adjustRightInd w:val="0"/>
              <w:snapToGrid w:val="0"/>
              <w:spacing w:line="500" w:lineRule="exact"/>
              <w:jc w:val="left"/>
              <w:rPr>
                <w:rFonts w:ascii="宋体" w:hAnsi="宋体" w:cs="宋体"/>
                <w:color w:val="000000"/>
                <w:kern w:val="0"/>
                <w:sz w:val="28"/>
                <w:szCs w:val="28"/>
              </w:rPr>
            </w:pPr>
          </w:p>
        </w:tc>
        <w:tc>
          <w:tcPr>
            <w:tcW w:w="4310" w:type="dxa"/>
            <w:shd w:val="clear" w:color="auto" w:fill="auto"/>
            <w:vAlign w:val="center"/>
          </w:tcPr>
          <w:p>
            <w:pPr>
              <w:widowControl/>
              <w:adjustRightInd w:val="0"/>
              <w:snapToGrid w:val="0"/>
              <w:spacing w:line="500" w:lineRule="exact"/>
              <w:rPr>
                <w:rFonts w:ascii="宋体" w:hAnsi="宋体" w:cs="宋体"/>
                <w:color w:val="000000"/>
                <w:kern w:val="0"/>
                <w:sz w:val="28"/>
                <w:szCs w:val="28"/>
              </w:rPr>
            </w:pPr>
            <w:r>
              <w:rPr>
                <w:rFonts w:hint="eastAsia" w:ascii="宋体" w:hAnsi="宋体" w:cs="宋体"/>
                <w:color w:val="000000"/>
                <w:kern w:val="0"/>
                <w:sz w:val="28"/>
                <w:szCs w:val="28"/>
              </w:rPr>
              <w:t>中标人项目负责人每月必须对各讲解服务人员工作情况进行走访调研一次</w:t>
            </w:r>
          </w:p>
        </w:tc>
        <w:tc>
          <w:tcPr>
            <w:tcW w:w="4469" w:type="dxa"/>
            <w:shd w:val="clear" w:color="auto" w:fill="auto"/>
            <w:noWrap/>
            <w:vAlign w:val="center"/>
          </w:tcPr>
          <w:p>
            <w:pPr>
              <w:widowControl/>
              <w:adjustRightInd w:val="0"/>
              <w:snapToGrid w:val="0"/>
              <w:spacing w:line="500" w:lineRule="exact"/>
              <w:jc w:val="left"/>
              <w:rPr>
                <w:rFonts w:ascii="宋体" w:hAnsi="宋体" w:cs="宋体"/>
                <w:color w:val="000000"/>
                <w:kern w:val="0"/>
                <w:sz w:val="28"/>
                <w:szCs w:val="28"/>
              </w:rPr>
            </w:pPr>
            <w:r>
              <w:rPr>
                <w:rFonts w:hint="eastAsia" w:ascii="宋体" w:hAnsi="宋体" w:cs="宋体"/>
                <w:color w:val="000000"/>
                <w:kern w:val="0"/>
                <w:sz w:val="28"/>
                <w:szCs w:val="28"/>
              </w:rPr>
              <w:t>缺1次扣</w:t>
            </w:r>
            <w:r>
              <w:rPr>
                <w:rFonts w:ascii="宋体" w:hAnsi="宋体" w:cs="宋体"/>
                <w:color w:val="000000"/>
                <w:kern w:val="0"/>
                <w:sz w:val="28"/>
                <w:szCs w:val="28"/>
              </w:rPr>
              <w:t>2</w:t>
            </w:r>
            <w:r>
              <w:rPr>
                <w:rFonts w:hint="eastAsia" w:ascii="宋体" w:hAnsi="宋体" w:cs="宋体"/>
                <w:color w:val="000000"/>
                <w:kern w:val="0"/>
                <w:sz w:val="28"/>
                <w:szCs w:val="28"/>
              </w:rPr>
              <w:t>0分</w:t>
            </w:r>
          </w:p>
        </w:tc>
        <w:tc>
          <w:tcPr>
            <w:tcW w:w="993" w:type="dxa"/>
          </w:tcPr>
          <w:p>
            <w:pPr>
              <w:widowControl/>
              <w:adjustRightInd w:val="0"/>
              <w:snapToGrid w:val="0"/>
              <w:spacing w:line="500" w:lineRule="exact"/>
              <w:jc w:val="left"/>
              <w:rPr>
                <w:rFonts w:ascii="宋体" w:hAnsi="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shd w:val="clear" w:color="auto" w:fill="auto"/>
            <w:noWrap/>
            <w:vAlign w:val="center"/>
          </w:tcPr>
          <w:p>
            <w:pPr>
              <w:widowControl/>
              <w:adjustRightInd w:val="0"/>
              <w:snapToGrid w:val="0"/>
              <w:spacing w:line="500" w:lineRule="exact"/>
              <w:jc w:val="left"/>
              <w:rPr>
                <w:rFonts w:ascii="宋体" w:hAnsi="宋体" w:cs="宋体"/>
                <w:color w:val="000000"/>
                <w:kern w:val="0"/>
                <w:sz w:val="28"/>
                <w:szCs w:val="28"/>
              </w:rPr>
            </w:pPr>
          </w:p>
        </w:tc>
        <w:tc>
          <w:tcPr>
            <w:tcW w:w="4310" w:type="dxa"/>
            <w:shd w:val="clear" w:color="auto" w:fill="auto"/>
            <w:vAlign w:val="center"/>
          </w:tcPr>
          <w:p>
            <w:pPr>
              <w:widowControl/>
              <w:adjustRightInd w:val="0"/>
              <w:snapToGrid w:val="0"/>
              <w:spacing w:line="500" w:lineRule="exact"/>
              <w:rPr>
                <w:rFonts w:ascii="宋体" w:hAnsi="宋体" w:cs="宋体"/>
                <w:color w:val="000000"/>
                <w:kern w:val="0"/>
                <w:sz w:val="28"/>
                <w:szCs w:val="28"/>
              </w:rPr>
            </w:pPr>
            <w:r>
              <w:rPr>
                <w:rFonts w:hint="eastAsia" w:ascii="宋体" w:hAnsi="宋体" w:cs="宋体"/>
                <w:color w:val="000000"/>
                <w:kern w:val="0"/>
                <w:sz w:val="28"/>
                <w:szCs w:val="28"/>
              </w:rPr>
              <w:t>中标人未按采购人要求配合做好培训</w:t>
            </w:r>
          </w:p>
        </w:tc>
        <w:tc>
          <w:tcPr>
            <w:tcW w:w="4469" w:type="dxa"/>
            <w:shd w:val="clear" w:color="auto" w:fill="auto"/>
            <w:noWrap/>
            <w:vAlign w:val="center"/>
          </w:tcPr>
          <w:p>
            <w:pPr>
              <w:widowControl/>
              <w:adjustRightInd w:val="0"/>
              <w:snapToGrid w:val="0"/>
              <w:spacing w:line="500" w:lineRule="exact"/>
              <w:jc w:val="left"/>
              <w:rPr>
                <w:rFonts w:ascii="宋体" w:hAnsi="宋体" w:cs="宋体"/>
                <w:color w:val="000000"/>
                <w:kern w:val="0"/>
                <w:sz w:val="28"/>
                <w:szCs w:val="28"/>
              </w:rPr>
            </w:pPr>
            <w:r>
              <w:rPr>
                <w:rFonts w:hint="eastAsia" w:ascii="宋体" w:hAnsi="宋体" w:cs="宋体"/>
                <w:color w:val="000000"/>
                <w:kern w:val="0"/>
                <w:sz w:val="28"/>
                <w:szCs w:val="28"/>
              </w:rPr>
              <w:t>发现1次扣10分</w:t>
            </w:r>
          </w:p>
        </w:tc>
        <w:tc>
          <w:tcPr>
            <w:tcW w:w="993" w:type="dxa"/>
          </w:tcPr>
          <w:p>
            <w:pPr>
              <w:widowControl/>
              <w:adjustRightInd w:val="0"/>
              <w:snapToGrid w:val="0"/>
              <w:spacing w:line="500" w:lineRule="exact"/>
              <w:jc w:val="left"/>
              <w:rPr>
                <w:rFonts w:ascii="宋体" w:hAnsi="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shd w:val="clear" w:color="auto" w:fill="auto"/>
            <w:noWrap/>
            <w:vAlign w:val="center"/>
          </w:tcPr>
          <w:p>
            <w:pPr>
              <w:widowControl/>
              <w:adjustRightInd w:val="0"/>
              <w:snapToGrid w:val="0"/>
              <w:spacing w:line="500" w:lineRule="exact"/>
              <w:jc w:val="left"/>
              <w:rPr>
                <w:rFonts w:ascii="宋体" w:hAnsi="宋体" w:cs="宋体"/>
                <w:color w:val="000000"/>
                <w:kern w:val="0"/>
                <w:sz w:val="28"/>
                <w:szCs w:val="28"/>
              </w:rPr>
            </w:pPr>
          </w:p>
        </w:tc>
        <w:tc>
          <w:tcPr>
            <w:tcW w:w="4310" w:type="dxa"/>
            <w:shd w:val="clear" w:color="auto" w:fill="auto"/>
            <w:vAlign w:val="center"/>
          </w:tcPr>
          <w:p>
            <w:pPr>
              <w:widowControl/>
              <w:adjustRightInd w:val="0"/>
              <w:snapToGrid w:val="0"/>
              <w:spacing w:line="500" w:lineRule="exact"/>
              <w:rPr>
                <w:rFonts w:ascii="宋体" w:hAnsi="宋体" w:cs="宋体"/>
                <w:color w:val="000000"/>
                <w:kern w:val="0"/>
                <w:sz w:val="28"/>
                <w:szCs w:val="28"/>
              </w:rPr>
            </w:pPr>
            <w:r>
              <w:rPr>
                <w:rFonts w:hint="eastAsia" w:ascii="宋体" w:hAnsi="宋体" w:cs="宋体"/>
                <w:color w:val="000000"/>
                <w:kern w:val="0"/>
                <w:sz w:val="28"/>
                <w:szCs w:val="28"/>
              </w:rPr>
              <w:t>有效游客投诉。</w:t>
            </w:r>
          </w:p>
        </w:tc>
        <w:tc>
          <w:tcPr>
            <w:tcW w:w="4469" w:type="dxa"/>
            <w:shd w:val="clear" w:color="auto" w:fill="auto"/>
            <w:noWrap/>
            <w:vAlign w:val="center"/>
          </w:tcPr>
          <w:p>
            <w:pPr>
              <w:widowControl/>
              <w:adjustRightInd w:val="0"/>
              <w:snapToGrid w:val="0"/>
              <w:spacing w:line="500" w:lineRule="exact"/>
              <w:jc w:val="left"/>
              <w:rPr>
                <w:rFonts w:ascii="宋体" w:hAnsi="宋体" w:cs="宋体"/>
                <w:color w:val="000000"/>
                <w:kern w:val="0"/>
                <w:sz w:val="28"/>
                <w:szCs w:val="28"/>
              </w:rPr>
            </w:pPr>
            <w:r>
              <w:rPr>
                <w:rFonts w:hint="eastAsia" w:ascii="宋体" w:hAnsi="宋体" w:cs="宋体"/>
                <w:color w:val="000000"/>
                <w:kern w:val="0"/>
                <w:sz w:val="28"/>
                <w:szCs w:val="28"/>
              </w:rPr>
              <w:t>发生1次扣20分</w:t>
            </w:r>
          </w:p>
        </w:tc>
        <w:tc>
          <w:tcPr>
            <w:tcW w:w="993" w:type="dxa"/>
          </w:tcPr>
          <w:p>
            <w:pPr>
              <w:widowControl/>
              <w:adjustRightInd w:val="0"/>
              <w:snapToGrid w:val="0"/>
              <w:spacing w:line="500" w:lineRule="exact"/>
              <w:jc w:val="left"/>
              <w:rPr>
                <w:rFonts w:ascii="宋体" w:hAnsi="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shd w:val="clear" w:color="auto" w:fill="auto"/>
            <w:noWrap/>
            <w:vAlign w:val="center"/>
          </w:tcPr>
          <w:p>
            <w:pPr>
              <w:widowControl/>
              <w:adjustRightInd w:val="0"/>
              <w:snapToGrid w:val="0"/>
              <w:spacing w:line="500" w:lineRule="exact"/>
              <w:jc w:val="left"/>
              <w:rPr>
                <w:rFonts w:ascii="宋体" w:hAnsi="宋体" w:cs="宋体"/>
                <w:color w:val="000000"/>
                <w:kern w:val="0"/>
                <w:sz w:val="28"/>
                <w:szCs w:val="28"/>
              </w:rPr>
            </w:pPr>
          </w:p>
        </w:tc>
        <w:tc>
          <w:tcPr>
            <w:tcW w:w="4310" w:type="dxa"/>
            <w:shd w:val="clear" w:color="auto" w:fill="auto"/>
            <w:vAlign w:val="center"/>
          </w:tcPr>
          <w:p>
            <w:pPr>
              <w:widowControl/>
              <w:adjustRightInd w:val="0"/>
              <w:snapToGrid w:val="0"/>
              <w:spacing w:line="500" w:lineRule="exact"/>
              <w:rPr>
                <w:rFonts w:ascii="宋体" w:hAnsi="宋体" w:cs="宋体"/>
                <w:color w:val="000000"/>
                <w:kern w:val="0"/>
                <w:sz w:val="28"/>
                <w:szCs w:val="28"/>
              </w:rPr>
            </w:pPr>
            <w:r>
              <w:rPr>
                <w:rFonts w:hint="eastAsia" w:ascii="宋体" w:hAnsi="宋体" w:cs="宋体"/>
                <w:color w:val="000000"/>
                <w:kern w:val="0"/>
                <w:sz w:val="28"/>
                <w:szCs w:val="28"/>
              </w:rPr>
              <w:t>做好人事档案的管理服务</w:t>
            </w:r>
          </w:p>
        </w:tc>
        <w:tc>
          <w:tcPr>
            <w:tcW w:w="4469" w:type="dxa"/>
            <w:shd w:val="clear" w:color="auto" w:fill="auto"/>
            <w:noWrap/>
            <w:vAlign w:val="center"/>
          </w:tcPr>
          <w:p>
            <w:pPr>
              <w:widowControl/>
              <w:adjustRightInd w:val="0"/>
              <w:snapToGrid w:val="0"/>
              <w:spacing w:line="500" w:lineRule="exact"/>
              <w:jc w:val="left"/>
              <w:rPr>
                <w:rFonts w:ascii="宋体" w:hAnsi="宋体" w:cs="宋体"/>
                <w:color w:val="000000"/>
                <w:kern w:val="0"/>
                <w:sz w:val="28"/>
                <w:szCs w:val="28"/>
              </w:rPr>
            </w:pPr>
            <w:r>
              <w:rPr>
                <w:rFonts w:hint="eastAsia" w:ascii="宋体" w:hAnsi="宋体" w:cs="宋体"/>
                <w:color w:val="000000"/>
                <w:kern w:val="0"/>
                <w:sz w:val="28"/>
                <w:szCs w:val="28"/>
              </w:rPr>
              <w:t>发生1次扣20分</w:t>
            </w:r>
          </w:p>
        </w:tc>
        <w:tc>
          <w:tcPr>
            <w:tcW w:w="993" w:type="dxa"/>
          </w:tcPr>
          <w:p>
            <w:pPr>
              <w:widowControl/>
              <w:adjustRightInd w:val="0"/>
              <w:snapToGrid w:val="0"/>
              <w:spacing w:line="500" w:lineRule="exact"/>
              <w:jc w:val="left"/>
              <w:rPr>
                <w:rFonts w:ascii="宋体" w:hAnsi="宋体" w:cs="宋体"/>
                <w:color w:val="000000"/>
                <w:kern w:val="0"/>
                <w:sz w:val="28"/>
                <w:szCs w:val="28"/>
              </w:rPr>
            </w:pPr>
          </w:p>
        </w:tc>
      </w:tr>
    </w:tbl>
    <w:p>
      <w:pPr>
        <w:adjustRightInd w:val="0"/>
        <w:snapToGrid w:val="0"/>
        <w:spacing w:line="500" w:lineRule="exact"/>
        <w:rPr>
          <w:b/>
          <w:bCs/>
          <w:sz w:val="28"/>
          <w:szCs w:val="28"/>
        </w:rPr>
      </w:pPr>
      <w:r>
        <w:rPr>
          <w:rFonts w:hint="eastAsia"/>
          <w:b/>
          <w:bCs/>
          <w:sz w:val="28"/>
          <w:szCs w:val="28"/>
        </w:rPr>
        <w:t>注：1</w:t>
      </w:r>
      <w:r>
        <w:rPr>
          <w:b/>
          <w:bCs/>
          <w:sz w:val="28"/>
          <w:szCs w:val="28"/>
        </w:rPr>
        <w:t>.</w:t>
      </w:r>
      <w:r>
        <w:rPr>
          <w:rFonts w:hint="eastAsia"/>
          <w:b/>
          <w:bCs/>
          <w:sz w:val="28"/>
          <w:szCs w:val="28"/>
        </w:rPr>
        <w:t>在服务期内，中标人超过3次未能提交原创科普作品、在规定时限内按质按量完成工作任务，或者项目服务人员与游客发生2次以上争吵、有意破坏采购人财产、存在无理取闹等影响采购人正常工作生活秩序、行为不当给采购人造成不良舆论影响等情况的，采购人有权要求中标人在</w:t>
      </w:r>
      <w:ins w:id="5" w:author="LI jielan" w:date="2022-11-28T21:53:00Z">
        <w:r>
          <w:rPr>
            <w:b/>
            <w:bCs/>
            <w:sz w:val="28"/>
            <w:szCs w:val="28"/>
          </w:rPr>
          <w:t>5</w:t>
        </w:r>
      </w:ins>
      <w:ins w:id="6" w:author="LI jielan" w:date="2022-11-28T21:53:00Z">
        <w:r>
          <w:rPr>
            <w:rFonts w:hint="eastAsia"/>
            <w:b/>
            <w:bCs/>
            <w:sz w:val="28"/>
            <w:szCs w:val="28"/>
          </w:rPr>
          <w:t>个日历</w:t>
        </w:r>
      </w:ins>
      <w:r>
        <w:rPr>
          <w:rFonts w:hint="eastAsia"/>
          <w:b/>
          <w:bCs/>
          <w:sz w:val="28"/>
          <w:szCs w:val="28"/>
        </w:rPr>
        <w:t>日内更换相关项目服务人员。</w:t>
      </w:r>
    </w:p>
    <w:p>
      <w:pPr>
        <w:adjustRightInd w:val="0"/>
        <w:snapToGrid w:val="0"/>
        <w:spacing w:line="500" w:lineRule="exact"/>
        <w:rPr>
          <w:b/>
          <w:bCs/>
          <w:sz w:val="28"/>
          <w:szCs w:val="28"/>
        </w:rPr>
      </w:pPr>
      <w:r>
        <w:rPr>
          <w:rFonts w:hint="eastAsia"/>
          <w:b/>
          <w:bCs/>
          <w:sz w:val="28"/>
          <w:szCs w:val="28"/>
        </w:rPr>
        <w:t>2</w:t>
      </w:r>
      <w:r>
        <w:rPr>
          <w:b/>
          <w:bCs/>
          <w:sz w:val="28"/>
          <w:szCs w:val="28"/>
        </w:rPr>
        <w:t>.</w:t>
      </w:r>
      <w:r>
        <w:rPr>
          <w:rFonts w:hint="eastAsia"/>
          <w:b/>
          <w:bCs/>
          <w:sz w:val="28"/>
          <w:szCs w:val="28"/>
        </w:rPr>
        <w:t>每分对应扣除服务费用100元。当月考核得分100—90分为优秀等次，89—70分为良好等次，69—60分为合格等次，低于60分为不合格等次。</w:t>
      </w:r>
    </w:p>
    <w:p>
      <w:pPr>
        <w:adjustRightInd w:val="0"/>
        <w:snapToGrid w:val="0"/>
        <w:spacing w:line="500" w:lineRule="exact"/>
        <w:rPr>
          <w:rFonts w:hint="eastAsia"/>
          <w:b/>
          <w:bCs/>
          <w:sz w:val="28"/>
          <w:szCs w:val="28"/>
          <w:highlight w:val="yellow"/>
        </w:rPr>
      </w:pPr>
      <w:r>
        <w:rPr>
          <w:b/>
          <w:bCs/>
          <w:sz w:val="28"/>
          <w:szCs w:val="28"/>
          <w:highlight w:val="yellow"/>
        </w:rPr>
        <w:t>3.</w:t>
      </w:r>
      <w:r>
        <w:rPr>
          <w:rFonts w:hint="eastAsia"/>
          <w:b/>
          <w:bCs/>
          <w:sz w:val="28"/>
          <w:szCs w:val="28"/>
          <w:highlight w:val="yellow"/>
        </w:rPr>
        <w:t>采购人扣除的以上费用，可用于抵扣中标人为本项目顺利进行而发生的其他支出。</w:t>
      </w:r>
    </w:p>
    <w:sectPr>
      <w:pgSz w:w="11906" w:h="16838"/>
      <w:pgMar w:top="1440" w:right="424"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I jielan">
    <w15:presenceInfo w15:providerId="Windows Live" w15:userId="d441cff12eeea3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JiMjc4NzMyMjMyYzM0NzFmNmMwZGI2YzA5Y2Y3MjMifQ=="/>
  </w:docVars>
  <w:rsids>
    <w:rsidRoot w:val="009444E2"/>
    <w:rsid w:val="000168B5"/>
    <w:rsid w:val="00034223"/>
    <w:rsid w:val="000A52AE"/>
    <w:rsid w:val="00190933"/>
    <w:rsid w:val="001B752C"/>
    <w:rsid w:val="002B3B9C"/>
    <w:rsid w:val="002B70E7"/>
    <w:rsid w:val="002E72F9"/>
    <w:rsid w:val="003761AD"/>
    <w:rsid w:val="00452B7D"/>
    <w:rsid w:val="004923F8"/>
    <w:rsid w:val="004B384D"/>
    <w:rsid w:val="005823DC"/>
    <w:rsid w:val="006060FB"/>
    <w:rsid w:val="00632BB1"/>
    <w:rsid w:val="00697036"/>
    <w:rsid w:val="006A22B5"/>
    <w:rsid w:val="00780E5B"/>
    <w:rsid w:val="0078538E"/>
    <w:rsid w:val="00842B11"/>
    <w:rsid w:val="00844D21"/>
    <w:rsid w:val="00854B6B"/>
    <w:rsid w:val="00865A04"/>
    <w:rsid w:val="009444E2"/>
    <w:rsid w:val="009C7C42"/>
    <w:rsid w:val="00A06FDC"/>
    <w:rsid w:val="00A571B9"/>
    <w:rsid w:val="00AA2892"/>
    <w:rsid w:val="00B2418F"/>
    <w:rsid w:val="00B57F1C"/>
    <w:rsid w:val="00BC4614"/>
    <w:rsid w:val="00BF2C28"/>
    <w:rsid w:val="00C2244B"/>
    <w:rsid w:val="00D114E3"/>
    <w:rsid w:val="00D210C3"/>
    <w:rsid w:val="00D35806"/>
    <w:rsid w:val="00DC5233"/>
    <w:rsid w:val="00DD3FAC"/>
    <w:rsid w:val="00DF0515"/>
    <w:rsid w:val="00EF1708"/>
    <w:rsid w:val="00F139F4"/>
    <w:rsid w:val="00FC34B9"/>
    <w:rsid w:val="06074C58"/>
    <w:rsid w:val="279D1605"/>
    <w:rsid w:val="2A9036E6"/>
    <w:rsid w:val="2ED7364E"/>
    <w:rsid w:val="54307893"/>
    <w:rsid w:val="5D4A609A"/>
    <w:rsid w:val="74B60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semiHidden/>
    <w:unhideWhenUsed/>
    <w:uiPriority w:val="99"/>
    <w:pPr>
      <w:jc w:val="left"/>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5">
    <w:name w:val="annotation subject"/>
    <w:basedOn w:val="2"/>
    <w:next w:val="2"/>
    <w:link w:val="13"/>
    <w:semiHidden/>
    <w:unhideWhenUsed/>
    <w:uiPriority w:val="99"/>
    <w:rPr>
      <w:b/>
      <w:bCs/>
    </w:rPr>
  </w:style>
  <w:style w:type="character" w:styleId="8">
    <w:name w:val="annotation reference"/>
    <w:basedOn w:val="7"/>
    <w:semiHidden/>
    <w:unhideWhenUsed/>
    <w:uiPriority w:val="99"/>
    <w:rPr>
      <w:sz w:val="21"/>
      <w:szCs w:val="21"/>
    </w:rPr>
  </w:style>
  <w:style w:type="paragraph" w:customStyle="1" w:styleId="9">
    <w:name w:val="Revision"/>
    <w:hidden/>
    <w:semiHidden/>
    <w:qFormat/>
    <w:uiPriority w:val="99"/>
    <w:rPr>
      <w:rFonts w:ascii="Calibri" w:hAnsi="Calibri" w:eastAsia="宋体" w:cs="Times New Roman"/>
      <w:kern w:val="2"/>
      <w:sz w:val="21"/>
      <w:szCs w:val="22"/>
      <w:lang w:val="en-US" w:eastAsia="zh-CN" w:bidi="ar-SA"/>
    </w:rPr>
  </w:style>
  <w:style w:type="character" w:customStyle="1" w:styleId="10">
    <w:name w:val="页眉 字符"/>
    <w:basedOn w:val="7"/>
    <w:link w:val="4"/>
    <w:qFormat/>
    <w:uiPriority w:val="99"/>
    <w:rPr>
      <w:rFonts w:ascii="Calibri" w:hAnsi="Calibri" w:eastAsia="宋体" w:cs="Times New Roman"/>
      <w:kern w:val="2"/>
      <w:sz w:val="18"/>
      <w:szCs w:val="18"/>
    </w:rPr>
  </w:style>
  <w:style w:type="character" w:customStyle="1" w:styleId="11">
    <w:name w:val="页脚 字符"/>
    <w:basedOn w:val="7"/>
    <w:link w:val="3"/>
    <w:uiPriority w:val="99"/>
    <w:rPr>
      <w:rFonts w:ascii="Calibri" w:hAnsi="Calibri" w:eastAsia="宋体" w:cs="Times New Roman"/>
      <w:kern w:val="2"/>
      <w:sz w:val="18"/>
      <w:szCs w:val="18"/>
    </w:rPr>
  </w:style>
  <w:style w:type="character" w:customStyle="1" w:styleId="12">
    <w:name w:val="批注文字 字符"/>
    <w:basedOn w:val="7"/>
    <w:link w:val="2"/>
    <w:semiHidden/>
    <w:qFormat/>
    <w:uiPriority w:val="99"/>
    <w:rPr>
      <w:rFonts w:ascii="Calibri" w:hAnsi="Calibri" w:eastAsia="宋体" w:cs="Times New Roman"/>
      <w:kern w:val="2"/>
      <w:sz w:val="21"/>
      <w:szCs w:val="22"/>
    </w:rPr>
  </w:style>
  <w:style w:type="character" w:customStyle="1" w:styleId="13">
    <w:name w:val="批注主题 字符"/>
    <w:basedOn w:val="12"/>
    <w:link w:val="5"/>
    <w:semiHidden/>
    <w:uiPriority w:val="99"/>
    <w:rPr>
      <w:rFonts w:ascii="Calibri" w:hAnsi="Calibri" w:eastAsia="宋体" w:cs="Times New Roman"/>
      <w:b/>
      <w:bCs/>
      <w:kern w:val="2"/>
      <w:sz w:val="21"/>
      <w:szCs w:val="22"/>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1183</Words>
  <Characters>1217</Characters>
  <Lines>10</Lines>
  <Paragraphs>2</Paragraphs>
  <TotalTime>720</TotalTime>
  <ScaleCrop>false</ScaleCrop>
  <LinksUpToDate>false</LinksUpToDate>
  <CharactersWithSpaces>1261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2022-11-22T06:14:00Z</dcterms:created>
  <dc:creator>admin</dc:creator>
  <cp:lastModifiedBy>DarkSeraphim</cp:lastModifiedBy>
  <cp:lastPrinted>2022-11-22T06:16:00Z</cp:lastPrinted>
  <dcterms:modified xsi:type="dcterms:W3CDTF">2022-11-29T07:24:49Z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D7D7EC35FD9649C4B4DD61B4EB70C1B9</vt:lpwstr>
  </property>
</Properties>
</file>