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widowControl/>
        <w:numPr>
          <w:ins w:id="0" w:author="Unknown" w:date=""/>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olor w:val="FF0000"/>
          <w:sz w:val="44"/>
          <w:szCs w:val="44"/>
        </w:rPr>
      </w:pPr>
      <w:r>
        <w:rPr>
          <w:rFonts w:ascii="宋体" w:hAnsi="宋体" w:cs="宋体"/>
          <w:sz w:val="44"/>
        </w:rPr>
        <w:t>2020</w:t>
      </w:r>
      <w:r>
        <w:rPr>
          <w:rFonts w:ascii="宋体" w:hAnsi="宋体"/>
          <w:sz w:val="44"/>
          <w:szCs w:val="44"/>
        </w:rPr>
        <w:t>年</w:t>
      </w:r>
      <w:r>
        <w:rPr>
          <w:rFonts w:hint="eastAsia" w:ascii="宋体" w:hAnsi="宋体"/>
          <w:sz w:val="44"/>
          <w:szCs w:val="44"/>
        </w:rPr>
        <w:t>度部门</w:t>
      </w:r>
      <w:r>
        <w:rPr>
          <w:rFonts w:ascii="宋体" w:hAnsi="宋体"/>
          <w:sz w:val="44"/>
          <w:szCs w:val="44"/>
        </w:rPr>
        <w:t>整体绩效自评报告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1760" w:firstLineChars="550"/>
        <w:rPr>
          <w:rFonts w:ascii="仿宋_GB2312" w:eastAsia="仿宋_GB2312"/>
          <w:sz w:val="32"/>
          <w:szCs w:val="32"/>
        </w:rPr>
      </w:pPr>
      <w:r>
        <w:rPr>
          <w:rFonts w:hint="eastAsia" w:ascii="仿宋_GB2312" w:eastAsia="仿宋_GB2312"/>
          <w:sz w:val="32"/>
          <w:szCs w:val="32"/>
        </w:rPr>
        <w:t>部门名称：</w:t>
      </w:r>
      <w:r>
        <w:rPr>
          <w:rFonts w:ascii="仿宋_GB2312" w:hAnsi="仿宋_GB2312" w:eastAsia="仿宋_GB2312" w:cs="仿宋_GB2312"/>
          <w:sz w:val="32"/>
        </w:rPr>
        <w:t>深圳市规划和自然资源局南山管理局</w:t>
      </w:r>
    </w:p>
    <w:p>
      <w:pPr>
        <w:spacing w:line="360" w:lineRule="auto"/>
        <w:ind w:firstLine="1760" w:firstLineChars="550"/>
        <w:rPr>
          <w:rFonts w:ascii="仿宋_GB2312" w:eastAsia="仿宋_GB2312"/>
          <w:sz w:val="32"/>
          <w:szCs w:val="32"/>
        </w:rPr>
      </w:pPr>
    </w:p>
    <w:p>
      <w:pPr>
        <w:jc w:val="center"/>
        <w:rPr>
          <w:rFonts w:ascii="仿宋_GB2312" w:eastAsia="仿宋_GB2312"/>
          <w:sz w:val="32"/>
          <w:szCs w:val="32"/>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一、部门（单位）基本情况</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仿宋_GB2312" w:hAnsi="Adobe 楷体 Std R" w:eastAsia="仿宋_GB2312"/>
          <w:b/>
          <w:color w:val="000000"/>
          <w:sz w:val="32"/>
          <w:szCs w:val="32"/>
        </w:rPr>
      </w:pPr>
      <w:r>
        <w:rPr>
          <w:rFonts w:hint="eastAsia" w:ascii="仿宋_GB2312" w:hAnsi="Adobe 楷体 Std R" w:eastAsia="仿宋_GB2312"/>
          <w:b/>
          <w:color w:val="000000"/>
          <w:sz w:val="32"/>
          <w:szCs w:val="32"/>
        </w:rPr>
        <w:t>（一）部门主要职能</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color w:val="FF0000"/>
          <w:sz w:val="32"/>
          <w:szCs w:val="32"/>
        </w:rPr>
      </w:pPr>
      <w:r>
        <w:rPr>
          <w:rFonts w:ascii="仿宋_GB2312" w:hAnsi="仿宋_GB2312" w:eastAsia="仿宋_GB2312" w:cs="仿宋_GB2312"/>
          <w:sz w:val="32"/>
        </w:rPr>
        <w:t>贯彻落实国家、省、市关于规划和自然资源管理的方针、政策、法律、法规，履行辖区全民所有土地、矿产、森林、湿地、水、海洋等自然资源资产所有者职责和所有国土空间用途管制职责。承担国土空间规划及生态修复、矿产资源管理、地籍测绘管理、地质灾害防治、地名管理和历史风貌保护区等规划管理、林业管理、渔业行业管理、渔港建设管理等工作。</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（二）年度总体工作和重点工作任务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color w:val="FF0000"/>
          <w:sz w:val="32"/>
          <w:szCs w:val="32"/>
        </w:rPr>
      </w:pPr>
      <w:r>
        <w:rPr>
          <w:rFonts w:ascii="仿宋_GB2312" w:hAnsi="仿宋_GB2312" w:eastAsia="仿宋_GB2312" w:cs="仿宋_GB2312"/>
          <w:sz w:val="32"/>
        </w:rPr>
        <w:t xml:space="preserve">我局2020年总体工作是：紧紧围绕市局和区委区政府工作部署，在规划和自然资源领域先行示范，为南山区全力打造“中国硅谷”核心区，加快建成世界级创新型滨海中心城区宏伟目标而努力奋斗。 我局2020年重点工作任务有：1、在规划引领上先行示范，构建城区空间规划新格局；2、在自然资源统一保护和利用上先行示范，打造高品质国土空间；3、在服务民生上先行示范，营造宜居宜业的发展环境；4、在服务型政府建设上先行示范，打造廉洁高效机关。 </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sz w:val="32"/>
        </w:rPr>
        <w:t>2020</w:t>
      </w:r>
      <w:r>
        <w:rPr>
          <w:rFonts w:hint="eastAsia" w:ascii="仿宋_GB2312" w:hAnsi="仿宋_GB2312" w:eastAsia="仿宋_GB2312" w:cs="仿宋_GB2312"/>
          <w:b/>
          <w:sz w:val="32"/>
          <w:szCs w:val="32"/>
        </w:rPr>
        <w:t>年部门预算编制情况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color w:val="FF0000"/>
          <w:sz w:val="32"/>
          <w:szCs w:val="32"/>
        </w:rPr>
      </w:pPr>
      <w:r>
        <w:rPr>
          <w:rFonts w:ascii="仿宋_GB2312" w:hAnsi="仿宋_GB2312" w:eastAsia="仿宋_GB2312" w:cs="仿宋_GB2312"/>
          <w:sz w:val="32"/>
        </w:rPr>
        <w:t>我局2020年预算严格执行《中华人民共和国预算法》等有关法律法规要求，紧紧围绕市委市政府的方针政策和工作要求以及南山区规划建设需求，根据部门职责以及项目的轻重缓急进行了合理分配。预算编制符合财政部门当年度关于预算编制在规范性、完整性、细化程度等方面的原则和要求。我局按要求对2020年的所有项目设置绩效目标，并设置了清晰、细化、可量化的绩效指标，通过绩效指标运行监控有效地引导各项工作的有序开展。</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（四）</w:t>
      </w:r>
      <w:r>
        <w:rPr>
          <w:rFonts w:ascii="仿宋_GB2312" w:hAnsi="仿宋_GB2312" w:eastAsia="仿宋_GB2312" w:cs="仿宋_GB2312"/>
          <w:sz w:val="32"/>
        </w:rPr>
        <w:t>2020</w:t>
      </w:r>
      <w:r>
        <w:rPr>
          <w:rFonts w:hint="eastAsia" w:ascii="仿宋_GB2312" w:hAnsi="楷体_GB2312" w:eastAsia="仿宋_GB2312" w:cs="楷体_GB2312"/>
          <w:b/>
          <w:bCs/>
          <w:sz w:val="32"/>
          <w:szCs w:val="32"/>
        </w:rPr>
        <w:t>年部门预算执行情况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1.</w:t>
      </w:r>
      <w:r>
        <w:rPr>
          <w:rFonts w:ascii="仿宋_GB2312" w:hAnsi="仿宋_GB2312" w:eastAsia="仿宋_GB2312" w:cs="仿宋_GB2312"/>
          <w:sz w:val="32"/>
        </w:rPr>
        <w:t>资金管理情况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 xml:space="preserve">我局以部门预算为支出依据，认真贯彻中央八项规定和国务院“约法三章”要求，厉行勤俭节约，严控“三公”经费和会议费、培训费等一般性支出，在批复范围及各项支出标准内进行开支。2020年我局部门预算经费为7610万元。年末财政拨款支出决算数为6958万元，差异额为652万元，差异率为8.6%，差异额较大的主要原因：一是南山片区2018年度地籍调查项目中标金额中本年份额节约95万元，另受疫情影响、“三调”影响，进展未达到二期付款条件，无法按原计划付款。二是渔业成品油价格改革财政补贴因南山区捕捞渔船减少，需申请油补减少；另受南山区水质影响，暂无法增殖放流，故对应的项目资金支出减少。三是2020年在职人员工资福利预算预留10%增人增资,而实际增人增资少。我局跨年物业采购合同135万元、上级转移支付渔业成品油价格改革财政补贴123万元、南山片区2018年度地籍调查130万元结转下年，零余额经费结余部分统一由财政收回。我局2020年政府采购总支出为459万元，我局的政府采购工作严格按照《中华人民共和国政府采购法》等法律法规以及《南山管理局政府采购管理规定》执行，从采购计划、采购需求、集体决策、采购评标、合同签订等各个环节进行控制，加强采购管理，提高采购效率，推进廉政建设。为做好财务管理相关工作，我局制定《收入支出管理制度》对收入管理、支出管理的程序、审批权限等进行控制并严格执行，有效保障财务合规性。我局为市规划和自然资源局所属的二级单位，预决算公开由市规划和自然资源局统一公开。 </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ascii="仿宋_GB2312" w:hAnsi="仿宋_GB2312" w:eastAsia="仿宋_GB2312" w:cs="仿宋_GB2312"/>
          <w:sz w:val="32"/>
        </w:rPr>
        <w:t>项目管理情况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 xml:space="preserve">项目管理方面，我局制定了《项目管理制度》，对项目管理机构及职能设置、立项、调整、执行、验收、档案管理进行全流程严格把控。另外，我局建立健全政府采购管理制度、合同管理制度，加强采购管理、合同管理，强化项目资金的使用效率和效果，有效防范舞弊、腐败等行为。 </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ascii="仿宋_GB2312" w:hAnsi="仿宋_GB2312" w:eastAsia="仿宋_GB2312" w:cs="仿宋_GB2312"/>
          <w:sz w:val="32"/>
        </w:rPr>
        <w:t>资产管理情况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color w:val="FF0000"/>
          <w:sz w:val="32"/>
          <w:szCs w:val="32"/>
        </w:rPr>
      </w:pPr>
      <w:r>
        <w:rPr>
          <w:rFonts w:ascii="仿宋_GB2312" w:hAnsi="仿宋_GB2312" w:eastAsia="仿宋_GB2312" w:cs="仿宋_GB2312"/>
          <w:sz w:val="32"/>
        </w:rPr>
        <w:t>为加强资产管理，我局制定了《资产管理制度》并严格执行，有效地维护资产安全、完整，保障资产合理配置、规范处置及物业租金及时上缴。我局在用固定资产总额与所有固定资产总额的比例高于90%，有效地保障了资产的使用效益。 4、控制财政供养人员的管理情况 我局行政编制数为79人，2020年我局实际行政在职在编人员共67人，工勤在职人数为3人，按规定对财政供养人员进行了严格控制。 5、制度管理情况 为加强我局的内部控制，我局编制并印发了《内部控制制度》，从预算管理，收支管理、项目管理、政府采购、合同管理、资产管理、内控风险评估等方面进行规范并严格执行，从制度上保障内部控制的有效执行。</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二、部门（单位）主要履职绩效分析</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楷体_GB2312" w:hAnsi="楷体" w:eastAsia="楷体_GB2312"/>
          <w:b/>
          <w:sz w:val="32"/>
          <w:szCs w:val="32"/>
        </w:rPr>
      </w:pPr>
      <w:r>
        <w:rPr>
          <w:rFonts w:hint="eastAsia" w:ascii="楷体" w:hAnsi="楷体" w:eastAsia="楷体"/>
          <w:b/>
          <w:sz w:val="32"/>
          <w:szCs w:val="32"/>
        </w:rPr>
        <w:t>（一）主要履职目标</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cs="黑体"/>
          <w:bCs/>
          <w:color w:val="FF0000"/>
          <w:sz w:val="32"/>
          <w:szCs w:val="32"/>
        </w:rPr>
      </w:pPr>
      <w:r>
        <w:rPr>
          <w:rFonts w:ascii="仿宋_GB2312" w:hAnsi="仿宋_GB2312" w:eastAsia="仿宋_GB2312" w:cs="仿宋_GB2312"/>
          <w:sz w:val="32"/>
        </w:rPr>
        <w:t>紧紧围绕市局和南山区委区政府中心工作部署，紧扣管理局“工作质量提升年”主题，统筹抓好南山规划和自然资源管理各项工作。</w:t>
      </w:r>
    </w:p>
    <w:p>
      <w:pPr>
        <w:keepNext w:val="0"/>
        <w:keepLines w:val="0"/>
        <w:pageBreakBefore w:val="0"/>
        <w:widowControl w:val="0"/>
        <w:kinsoku/>
        <w:wordWrap/>
        <w:overflowPunct/>
        <w:topLinePunct w:val="0"/>
        <w:autoSpaceDE/>
        <w:autoSpaceDN/>
        <w:bidi w:val="0"/>
        <w:adjustRightInd/>
        <w:spacing w:line="580" w:lineRule="exact"/>
        <w:ind w:firstLine="642" w:firstLineChars="200"/>
        <w:textAlignment w:val="auto"/>
        <w:rPr>
          <w:rFonts w:ascii="黑体" w:hAnsi="黑体" w:eastAsia="黑体" w:cs="黑体"/>
          <w:bCs/>
          <w:color w:val="FF0000"/>
          <w:sz w:val="32"/>
          <w:szCs w:val="32"/>
        </w:rPr>
      </w:pPr>
      <w:r>
        <w:rPr>
          <w:rFonts w:hint="eastAsia" w:ascii="楷体" w:hAnsi="楷体" w:eastAsia="楷体"/>
          <w:b/>
          <w:sz w:val="32"/>
          <w:szCs w:val="32"/>
        </w:rPr>
        <w:t>（二）主要履职情况</w:t>
      </w:r>
      <w:r>
        <w:rPr>
          <w:rFonts w:hint="eastAsia" w:ascii="黑体" w:hAnsi="黑体" w:eastAsia="黑体" w:cs="黑体"/>
          <w:bCs/>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 xml:space="preserve">1.突出高质量发展导向，规划和自然资源引领发展的能力进一步增强。以高质量的规划编制，描绘南山十五年空间发展蓝图；以高起点的城市设计，全力推进南山区“3+3”战略示范工程建设；以高标准的用地管理，积极破解土地资源瓶颈。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 xml:space="preserve">2.践行习近平生态文明思想，南山区自然资源保护修复和开发利用的能力进一步提高。摸清自然资源家底，扎实推进地籍调查和“三调”工作；优化自然资源配置，高效利用新增建设用地;狠抓国土空间提质增效，深入挖掘用地潜力；严格落实用地批后监管；全面统筹辖区林业海洋渔业保护和利用；高效落实自然资源生态修复。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3.树牢以人民为中心的发展</w:t>
      </w:r>
      <w:r>
        <w:rPr>
          <w:rFonts w:hint="eastAsia" w:ascii="仿宋_GB2312" w:hAnsi="仿宋_GB2312" w:eastAsia="仿宋_GB2312" w:cs="仿宋_GB2312"/>
          <w:sz w:val="32"/>
          <w:lang w:eastAsia="zh-CN"/>
        </w:rPr>
        <w:t>思想</w:t>
      </w:r>
      <w:r>
        <w:rPr>
          <w:rFonts w:ascii="仿宋_GB2312" w:hAnsi="仿宋_GB2312" w:eastAsia="仿宋_GB2312" w:cs="仿宋_GB2312"/>
          <w:sz w:val="32"/>
        </w:rPr>
        <w:t xml:space="preserve">，规划和自然资源保障安全稳定发展的基础进一步夯实。加快民生项目建设，补齐民生发展短板;抓牢安全生产“红线”，营造安全发展环境；继续推进扫黑除恶和信访维稳工作，维护社会安全稳定；全力以赴抓好新冠肺炎疫情防控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color w:val="FF0000"/>
          <w:sz w:val="32"/>
          <w:szCs w:val="32"/>
        </w:rPr>
      </w:pPr>
      <w:r>
        <w:rPr>
          <w:rFonts w:ascii="仿宋_GB2312" w:hAnsi="仿宋_GB2312" w:eastAsia="仿宋_GB2312" w:cs="仿宋_GB2312"/>
          <w:sz w:val="32"/>
        </w:rPr>
        <w:t>4.狠抓基层治理体系和治理能力建设，规划和自然资源的机关效能进一步提升。突出党建主业地位，全面从严治党向纵深推进；坚持服务导向，全面提升规划和自然资源综合服务能力。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楷体_GB2312" w:hAnsi="楷体" w:eastAsia="楷体_GB2312"/>
          <w:b/>
          <w:sz w:val="32"/>
          <w:szCs w:val="32"/>
        </w:rPr>
      </w:pPr>
      <w:r>
        <w:rPr>
          <w:rFonts w:hint="eastAsia" w:ascii="楷体" w:hAnsi="楷体" w:eastAsia="楷体"/>
          <w:b/>
          <w:sz w:val="32"/>
          <w:szCs w:val="32"/>
        </w:rPr>
        <w:t>（三）</w:t>
      </w:r>
      <w:r>
        <w:rPr>
          <w:rFonts w:hint="eastAsia" w:ascii="楷体_GB2312" w:hAnsi="楷体" w:eastAsia="楷体_GB2312"/>
          <w:b/>
          <w:sz w:val="32"/>
          <w:szCs w:val="32"/>
        </w:rPr>
        <w:t>部门履职绩效</w:t>
      </w:r>
      <w:r>
        <w:rPr>
          <w:rFonts w:hint="eastAsia" w:ascii="楷体" w:hAnsi="楷体" w:eastAsia="楷体"/>
          <w:b/>
          <w:sz w:val="32"/>
          <w:szCs w:val="32"/>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 w:eastAsia="楷体_GB2312"/>
          <w:b/>
          <w:sz w:val="32"/>
          <w:szCs w:val="32"/>
        </w:rPr>
      </w:pPr>
      <w:r>
        <w:rPr>
          <w:rFonts w:ascii="仿宋_GB2312" w:hAnsi="仿宋_GB2312" w:eastAsia="仿宋_GB2312" w:cs="仿宋_GB2312"/>
          <w:sz w:val="32"/>
        </w:rPr>
        <w:t>2020年，我局以习近平新时代中国特色</w:t>
      </w:r>
      <w:bookmarkStart w:id="0" w:name="_GoBack"/>
      <w:bookmarkEnd w:id="0"/>
      <w:r>
        <w:rPr>
          <w:rFonts w:ascii="仿宋_GB2312" w:hAnsi="仿宋_GB2312" w:eastAsia="仿宋_GB2312" w:cs="仿宋_GB2312"/>
          <w:sz w:val="32"/>
        </w:rPr>
        <w:t>社会主义思想为指导，深入贯彻习近平总书记对广东、深圳重要指示批示精神，紧紧围绕市局和南山区委区政府中心工作部署，紧扣管理局“工作质量提升年”主题，克服新冠肺炎疫情影响，统筹抓好南山规划和自然资源管理各项工作，迎难而上、奋勇担当，较好的完成了各项工作任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三、总体评价和整改措施</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b/>
          <w:sz w:val="32"/>
          <w:szCs w:val="32"/>
        </w:rPr>
      </w:pPr>
      <w:r>
        <w:rPr>
          <w:rFonts w:hint="eastAsia" w:ascii="仿宋_GB2312" w:eastAsia="仿宋_GB2312"/>
          <w:sz w:val="32"/>
          <w:szCs w:val="32"/>
        </w:rPr>
        <w:t>（一）</w:t>
      </w:r>
      <w:r>
        <w:rPr>
          <w:rFonts w:hint="eastAsia" w:ascii="仿宋_GB2312" w:eastAsia="仿宋_GB2312"/>
          <w:b/>
          <w:sz w:val="32"/>
          <w:szCs w:val="32"/>
        </w:rPr>
        <w:t>预算绩效管理工作主要经验、做法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cs="黑体"/>
          <w:bCs/>
          <w:color w:val="FF0000"/>
          <w:sz w:val="32"/>
          <w:szCs w:val="32"/>
        </w:rPr>
      </w:pPr>
      <w:r>
        <w:rPr>
          <w:rFonts w:ascii="仿宋_GB2312" w:hAnsi="仿宋_GB2312" w:eastAsia="仿宋_GB2312" w:cs="仿宋_GB2312"/>
          <w:sz w:val="32"/>
        </w:rPr>
        <w:t>通过设置清晰、可衡量、符合实际的绩效目标，以绩效目标实现为导向，以绩效评价为手段，以结果应用为保障，使财政支出责任更加明晰，财政资源得到优化配置，同时有效改进工作，提升管理水平。</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b/>
          <w:sz w:val="32"/>
          <w:szCs w:val="32"/>
        </w:rPr>
      </w:pPr>
      <w:r>
        <w:rPr>
          <w:rFonts w:hint="eastAsia" w:ascii="仿宋_GB2312" w:eastAsia="仿宋_GB2312"/>
          <w:sz w:val="32"/>
          <w:szCs w:val="32"/>
        </w:rPr>
        <w:t>（二）</w:t>
      </w:r>
      <w:r>
        <w:rPr>
          <w:rFonts w:hint="eastAsia" w:ascii="仿宋_GB2312" w:eastAsia="仿宋_GB2312"/>
          <w:b/>
          <w:sz w:val="32"/>
          <w:szCs w:val="32"/>
        </w:rPr>
        <w:t>部门整体支出绩效存在问题及改进措施</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cs="黑体"/>
          <w:bCs/>
          <w:color w:val="FF0000"/>
          <w:sz w:val="32"/>
          <w:szCs w:val="32"/>
        </w:rPr>
      </w:pPr>
      <w:r>
        <w:rPr>
          <w:rFonts w:ascii="仿宋_GB2312" w:hAnsi="仿宋_GB2312" w:eastAsia="仿宋_GB2312" w:cs="仿宋_GB2312"/>
          <w:sz w:val="32"/>
        </w:rPr>
        <w:t>受疫情、“三调”等因素影响，我局部分项目经费支出仍存在较慢的问题。改进措施：1、将项目经费执行责任细化落实到各科室，强化执行责任；2、多渠道加强经费执行管理，通过局长办公会通报、发邮件等方式督促各科室有效推进执行进度；3、通过加强与市财局、上级主管部门的沟通，对未能及时支付的资金制订策略，通过统筹、调剂的方式促进资源优化配置。</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eastAsia="仿宋_GB2312"/>
          <w:b/>
          <w:sz w:val="32"/>
          <w:szCs w:val="32"/>
        </w:rPr>
      </w:pPr>
      <w:r>
        <w:rPr>
          <w:rFonts w:hint="eastAsia" w:ascii="仿宋_GB2312" w:eastAsia="仿宋_GB2312"/>
          <w:sz w:val="32"/>
          <w:szCs w:val="32"/>
        </w:rPr>
        <w:t>（三）</w:t>
      </w:r>
      <w:r>
        <w:rPr>
          <w:rFonts w:hint="eastAsia" w:ascii="仿宋_GB2312" w:eastAsia="仿宋_GB2312"/>
          <w:b/>
          <w:sz w:val="32"/>
          <w:szCs w:val="32"/>
        </w:rPr>
        <w:t>后续工作计划、相关建议等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cs="黑体"/>
          <w:bCs/>
          <w:color w:val="FF0000"/>
          <w:sz w:val="32"/>
          <w:szCs w:val="32"/>
        </w:rPr>
      </w:pPr>
      <w:r>
        <w:rPr>
          <w:rFonts w:ascii="仿宋_GB2312" w:hAnsi="仿宋_GB2312" w:eastAsia="仿宋_GB2312" w:cs="仿宋_GB2312"/>
          <w:sz w:val="32"/>
        </w:rPr>
        <w:t>根据财政及上级部门相关制度的修订以及新上线的智慧财政系统、U8财务管理系统的变化，修订我局相关内控制度，进一步强化内部流程控制。</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四、部门整体支出绩效评价指标评分情况</w:t>
      </w:r>
    </w:p>
    <w:tbl>
      <w:tblPr>
        <w:tblStyle w:val="6"/>
        <w:tblW w:w="10025" w:type="dxa"/>
        <w:tblInd w:w="113" w:type="dxa"/>
        <w:tblLayout w:type="autofit"/>
        <w:tblCellMar>
          <w:top w:w="0" w:type="dxa"/>
          <w:left w:w="108" w:type="dxa"/>
          <w:bottom w:w="0" w:type="dxa"/>
          <w:right w:w="108" w:type="dxa"/>
        </w:tblCellMar>
      </w:tblPr>
      <w:tblGrid>
        <w:gridCol w:w="436"/>
        <w:gridCol w:w="1038"/>
        <w:gridCol w:w="373"/>
        <w:gridCol w:w="689"/>
        <w:gridCol w:w="1011"/>
        <w:gridCol w:w="1619"/>
        <w:gridCol w:w="1620"/>
        <w:gridCol w:w="1619"/>
        <w:gridCol w:w="1620"/>
      </w:tblGrid>
      <w:tr>
        <w:tblPrEx>
          <w:tblCellMar>
            <w:top w:w="0" w:type="dxa"/>
            <w:left w:w="108" w:type="dxa"/>
            <w:bottom w:w="0" w:type="dxa"/>
            <w:right w:w="108" w:type="dxa"/>
          </w:tblCellMar>
        </w:tblPrEx>
        <w:trPr>
          <w:trHeight w:val="585" w:hRule="atLeast"/>
        </w:trPr>
        <w:tc>
          <w:tcPr>
            <w:tcW w:w="1002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部门（单位）整体支出绩效目标完成情况自评表</w:t>
            </w:r>
          </w:p>
        </w:tc>
      </w:tr>
      <w:tr>
        <w:tblPrEx>
          <w:tblCellMar>
            <w:top w:w="0" w:type="dxa"/>
            <w:left w:w="108" w:type="dxa"/>
            <w:bottom w:w="0" w:type="dxa"/>
            <w:right w:w="108" w:type="dxa"/>
          </w:tblCellMar>
        </w:tblPrEx>
        <w:trPr>
          <w:trHeight w:val="510" w:hRule="atLeast"/>
        </w:trPr>
        <w:tc>
          <w:tcPr>
            <w:tcW w:w="24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部门（单位）名称</w:t>
            </w:r>
          </w:p>
        </w:tc>
        <w:tc>
          <w:tcPr>
            <w:tcW w:w="23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r>
              <w:t>深圳市规划和自然资源局南山管理局</w:t>
            </w:r>
          </w:p>
        </w:tc>
        <w:tc>
          <w:tcPr>
            <w:tcW w:w="100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预算年度</w:t>
            </w:r>
          </w:p>
        </w:tc>
        <w:tc>
          <w:tcPr>
            <w:tcW w:w="4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w:t>
            </w:r>
          </w:p>
        </w:tc>
      </w:tr>
      <w:tr>
        <w:tblPrEx>
          <w:tblCellMar>
            <w:top w:w="0" w:type="dxa"/>
            <w:left w:w="108" w:type="dxa"/>
            <w:bottom w:w="0" w:type="dxa"/>
            <w:right w:w="108" w:type="dxa"/>
          </w:tblCellMar>
        </w:tblPrEx>
        <w:trPr>
          <w:trHeight w:val="315" w:hRule="atLeast"/>
        </w:trPr>
        <w:tc>
          <w:tcPr>
            <w:tcW w:w="3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年度主要任务完成情况</w:t>
            </w:r>
          </w:p>
        </w:tc>
        <w:tc>
          <w:tcPr>
            <w:tcW w:w="20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任务名称</w:t>
            </w:r>
          </w:p>
        </w:tc>
        <w:tc>
          <w:tcPr>
            <w:tcW w:w="23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完成情况</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预算数（元）</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执行数（元）</w:t>
            </w:r>
          </w:p>
        </w:tc>
      </w:tr>
      <w:tr>
        <w:tblPrEx>
          <w:tblCellMar>
            <w:top w:w="0" w:type="dxa"/>
            <w:left w:w="108" w:type="dxa"/>
            <w:bottom w:w="0" w:type="dxa"/>
            <w:right w:w="108" w:type="dxa"/>
          </w:tblCellMar>
        </w:tblPrEx>
        <w:trPr>
          <w:trHeight w:val="285"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全额</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全额</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政府性基金</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土地使用权出让印花税支出、土地储备管理、地质灾害续建计划的支出。</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1910800.00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1910800.00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1867849.70</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1867849.70</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公用支出</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包括公用综合定额经费、水电费、物业管理费、车辆运行维护费和工会经费等公用经费。</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5633659.56</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5633659.56</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3659171.08</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3659171.08</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综合管理及公务用车运行维护费</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保障机构正常运转及规划和国土各项业务有效开展的各种费用支出（包括公务用车运行维护费）。</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17520000.00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17520000.00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18091769.25</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18091769.25</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地质灾害管理</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地质灾害专业技术服务、知识宣传、知识培训的费用支出。</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700000.00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700000.00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700000.00</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700000.00</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测绘地籍管理</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零星测量、国土综合变更调查工程之外业调查、不动产权籍调查费用支出。</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2260000.00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2260000.00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2173400.00</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2173400.00</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农业海洋管理</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渔业成品油价格改革财政补贴。</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6790568.00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6790568.00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518325.00</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518325.00</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林业业务</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森林资源管理、林业规划、森林资源保护宣传、森林火灾预防和林业技术支持等内容。</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2225000.00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2225000.00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2207200.00</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2207200.00</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待支付以前年度采购项目</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2019年及以前年度已实施招标待支付尾款的物业管理政府采购项目。</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1350000.00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1350000.00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1342943.19</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1342943.19</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在职及退休人员支出</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在职人员工资福利支出和离退休人员经费。</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29155065.80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29155065.80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28251360.31</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28251360.31</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考核管理</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考核管理</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0.00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0.00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9625476.66</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9625476.66</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农业海洋管理结转</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渔业成品油价格改革财政补贴结转</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0.00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0.00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362280.00</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362280.00</w:t>
            </w:r>
          </w:p>
        </w:tc>
      </w:tr>
      <w:tr>
        <w:tblPrEx>
          <w:tblCellMar>
            <w:top w:w="0" w:type="dxa"/>
            <w:left w:w="108" w:type="dxa"/>
            <w:bottom w:w="0" w:type="dxa"/>
            <w:right w:w="108" w:type="dxa"/>
          </w:tblCellMar>
        </w:tblPrEx>
        <w:trPr>
          <w:trHeight w:val="402"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生态公益林</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生态公益林效益补偿金</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0.00</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0.00</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782352.00</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782352.00</w:t>
            </w:r>
          </w:p>
        </w:tc>
      </w:tr>
      <w:tr>
        <w:tblPrEx>
          <w:tblCellMar>
            <w:top w:w="0" w:type="dxa"/>
            <w:left w:w="108" w:type="dxa"/>
            <w:bottom w:w="0" w:type="dxa"/>
            <w:right w:w="108" w:type="dxa"/>
          </w:tblCellMar>
        </w:tblPrEx>
        <w:trPr>
          <w:trHeight w:val="606" w:hRule="atLeast"/>
        </w:trPr>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43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金额合计</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67545093.36</w:t>
            </w:r>
          </w:p>
        </w:tc>
        <w:tc>
          <w:tcPr>
            <w:tcW w:w="16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67545093.36</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69582127.19</w:t>
            </w:r>
          </w:p>
        </w:tc>
        <w:tc>
          <w:tcPr>
            <w:tcW w:w="162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69582127.19</w:t>
            </w:r>
          </w:p>
        </w:tc>
      </w:tr>
      <w:tr>
        <w:tblPrEx>
          <w:tblCellMar>
            <w:top w:w="0" w:type="dxa"/>
            <w:left w:w="108" w:type="dxa"/>
            <w:bottom w:w="0" w:type="dxa"/>
            <w:right w:w="108" w:type="dxa"/>
          </w:tblCellMar>
        </w:tblPrEx>
        <w:trPr>
          <w:trHeight w:val="376" w:hRule="atLeast"/>
        </w:trPr>
        <w:tc>
          <w:tcPr>
            <w:tcW w:w="39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年度总体目标完成情况</w:t>
            </w:r>
          </w:p>
        </w:tc>
        <w:tc>
          <w:tcPr>
            <w:tcW w:w="43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预期目标</w:t>
            </w:r>
          </w:p>
        </w:tc>
        <w:tc>
          <w:tcPr>
            <w:tcW w:w="525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目标实际完成情况</w:t>
            </w:r>
          </w:p>
        </w:tc>
      </w:tr>
      <w:tr>
        <w:tblPrEx>
          <w:tblCellMar>
            <w:top w:w="0" w:type="dxa"/>
            <w:left w:w="108" w:type="dxa"/>
            <w:bottom w:w="0" w:type="dxa"/>
            <w:right w:w="108" w:type="dxa"/>
          </w:tblCellMar>
        </w:tblPrEx>
        <w:trPr>
          <w:trHeight w:val="1655" w:hRule="atLeast"/>
        </w:trPr>
        <w:tc>
          <w:tcPr>
            <w:tcW w:w="391" w:type="dxa"/>
            <w:vMerge w:val="continue"/>
            <w:tcBorders>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380" w:type="dxa"/>
            <w:gridSpan w:val="4"/>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kern w:val="0"/>
                <w:sz w:val="22"/>
                <w:szCs w:val="22"/>
              </w:rPr>
            </w:pPr>
            <w:r>
              <w:t>1. 在规划引领上先行示范，构建城区空间规划新格局。组织开展《南山区国土空间分区规划》；全力打造西丽湖国际科教城，积极配合深圳湾CBD建设各项工作，高效推进西丽高铁新城规划建设。 2. 在自然资源统筹保护利用上先行示范，打造高品质国土空间。稳步推进地籍调查工作；坚持集约节约用地，优化配置增量空间；多渠道挖掘用地潜力，释放发展空间；全面落实辖区林业海洋渔业管理；严格落实土地批后监管；继续推进生态修复工作。 3.在服务民生上先行示范，营造宜居宜业的发展环境。推进道路交通设施建设；高标准推进南山区市政基础设施建设，保障城市良性运行；高效推进公共基础设施建设，积极推进深圳歌剧院、创意设计馆等粤港澳大湾区内的重大文化设施规划建设；全力保障辖区安全稳定发展。</w:t>
            </w:r>
          </w:p>
        </w:tc>
        <w:tc>
          <w:tcPr>
            <w:tcW w:w="5254"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1.以高质量的规划编制，描绘南山十五年空间发展蓝图；科学编制《南山区国土空间分区规划》，整体谋划南山未来发展；以高起点的城市设计，全力推进南山区“3+3”战略示范工程建设。 2. 摸清自然资源家底，扎实推进地籍调查和“三调”工作；优化自然资源配置，高效利用新增建设用地；狠抓国土空间提质增效，深入挖掘用地潜力；严格落实用地批后监管，全面统筹辖区林业海洋渔业保护和利用；高效落实自然资源生态修复。 3. 积极保障用地供应，推动民生项目落地；全力推进轨道及道路交通建设，大力推进市政配套设施建设，高效推动科教文卫体等民生项目建设，补齐民生发展短板；抓牢安全生产“红线”，营造安全发展环境；继续推进扫黑除恶和信访维稳工作，维护社会安全稳定；全力以赴抓好新冠肺炎疫情防控工作；狠抓基层治理体系和治理能力建设，规划和自然资源的机关效能进一步提升。</w:t>
            </w:r>
          </w:p>
        </w:tc>
      </w:tr>
      <w:tr>
        <w:tblPrEx>
          <w:tblCellMar>
            <w:top w:w="0" w:type="dxa"/>
            <w:left w:w="108" w:type="dxa"/>
            <w:bottom w:w="0" w:type="dxa"/>
            <w:right w:w="108" w:type="dxa"/>
          </w:tblCellMar>
        </w:tblPrEx>
        <w:trPr>
          <w:trHeight w:val="315" w:hRule="atLeast"/>
        </w:trPr>
        <w:tc>
          <w:tcPr>
            <w:tcW w:w="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年度绩效指标完成情况</w:t>
            </w:r>
          </w:p>
        </w:tc>
        <w:tc>
          <w:tcPr>
            <w:tcW w:w="1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一级指标</w:t>
            </w:r>
          </w:p>
        </w:tc>
        <w:tc>
          <w:tcPr>
            <w:tcW w:w="15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三级指标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预期指标值</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实际完成指标值</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产出指标</w:t>
            </w:r>
          </w:p>
        </w:tc>
        <w:tc>
          <w:tcPr>
            <w:tcW w:w="1577"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数量指标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地灾定点宣传场次</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=4次</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林业规划</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=2项</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热门新媒体平台地灾宣传图文推送</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=8次</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地灾培训工作开展次数</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=3次</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因疫情影响，暂停组织高校培训，故只组织2次培训</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南山区地灾专业检查</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汛期检查周期为7天一次，每次2组；非汛期检查周期为15天一次。每次2组。</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林业调查技术报告</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≥1次</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质量指标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设施修缮验收合格率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林业调查技术报告合格率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全年工作日技术数据准确率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后勤物资采购验收合格率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前端工作设备、基础设施、网站安全率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设备维护验收合格率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林业规划专家评审通过率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时效指标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设备维护及时率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收发文及时率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信息技术运维及时率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劳务费用支付及时率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≥95%</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设备采购及时率</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成本指标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三公经费控制情况</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不超过年初预算额度</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效益指标</w:t>
            </w:r>
          </w:p>
        </w:tc>
        <w:tc>
          <w:tcPr>
            <w:tcW w:w="1577"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经济效益指标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房产测绘成果审核与不动产权籍调查经济效益</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优化营商环境，减少个人企业权利人的负担，确保我市不动产登记工作符合国家要求。</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地灾专业技术服务经济效益</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维护人民财产安全，促进辖区经济和社会的可持续发展。</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社会效益指标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国土综合变更调查工程之外业调查社会效益</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掌握我市土地利用实际变化情况，为科学规划、合理利用、有效保护土地资源，加强和改善宏观调控提供依据</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地灾防治知识培训的社会效益</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提升辖区地质灾害相关从业人员和基层群测群防人员的业务素质。</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零星测量的社会效益</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便于政府管理，服务人民群众，减少社会矛盾。</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地灾防治知识宣传的社会效益</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提高辖区群众的地质灾害防治知识水平，切实提高广大人民群众的地质灾害防灾意识和避险能力。</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生态效益指标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地灾防治工作生态效益</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加大生态系统保护力度、推进生态文明建设。</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林业工作生态效益</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强有力地配合相关部门的涉林管理、执法工作，为保护森林资源提供完善的、有效的技术支持。</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满意度指标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地灾宣传受众满意度</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档案公共服务满意度</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综合业务培训人员满意度</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地灾培训受众满意度</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已完成</w:t>
            </w:r>
          </w:p>
        </w:tc>
      </w:tr>
      <w:tr>
        <w:tblPrEx>
          <w:tblCellMar>
            <w:top w:w="0" w:type="dxa"/>
            <w:left w:w="108" w:type="dxa"/>
            <w:bottom w:w="0" w:type="dxa"/>
            <w:right w:w="108" w:type="dxa"/>
          </w:tblCellMar>
        </w:tblPrEx>
        <w:trPr>
          <w:trHeight w:val="315" w:hRule="atLeast"/>
        </w:trPr>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77" w:type="dxa"/>
            <w:gridSpan w:val="2"/>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可持续影响指标</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无</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无</w:t>
            </w:r>
          </w:p>
        </w:tc>
        <w:tc>
          <w:tcPr>
            <w:tcW w:w="2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无</w:t>
            </w:r>
          </w:p>
        </w:tc>
      </w:tr>
    </w:tbl>
    <w:p>
      <w:pPr>
        <w:tabs>
          <w:tab w:val="center" w:pos="6979"/>
        </w:tabs>
        <w:spacing w:line="620" w:lineRule="exact"/>
        <w:jc w:val="center"/>
        <w:rPr>
          <w:rFonts w:ascii="方正小标宋简体" w:eastAsia="方正小标宋简体" w:cs="方正小标宋简体"/>
          <w:sz w:val="30"/>
          <w:szCs w:val="30"/>
        </w:rPr>
        <w:sectPr>
          <w:pgSz w:w="11907" w:h="16839"/>
          <w:pgMar w:top="1440" w:right="851" w:bottom="1440" w:left="1134" w:header="851" w:footer="992" w:gutter="0"/>
          <w:cols w:space="425" w:num="1"/>
          <w:docGrid w:type="lines" w:linePitch="312" w:charSpace="0"/>
        </w:sectPr>
      </w:pPr>
    </w:p>
    <w:p>
      <w:pPr>
        <w:tabs>
          <w:tab w:val="center" w:pos="6979"/>
        </w:tabs>
        <w:spacing w:line="620" w:lineRule="exact"/>
        <w:jc w:val="center"/>
        <w:rPr>
          <w:sz w:val="28"/>
          <w:szCs w:val="28"/>
        </w:rPr>
      </w:pPr>
      <w:r>
        <w:rPr>
          <w:rFonts w:hint="eastAsia" w:ascii="方正小标宋简体" w:eastAsia="方正小标宋简体" w:cs="方正小标宋简体"/>
          <w:sz w:val="30"/>
          <w:szCs w:val="30"/>
        </w:rPr>
        <w:t>部门整体支出绩效评分表</w:t>
      </w:r>
    </w:p>
    <w:tbl>
      <w:tblPr>
        <w:tblStyle w:val="6"/>
        <w:tblW w:w="14459" w:type="dxa"/>
        <w:tblInd w:w="0" w:type="dxa"/>
        <w:tblLayout w:type="fixed"/>
        <w:tblCellMar>
          <w:top w:w="0" w:type="dxa"/>
          <w:left w:w="108" w:type="dxa"/>
          <w:bottom w:w="0" w:type="dxa"/>
          <w:right w:w="108" w:type="dxa"/>
        </w:tblCellMar>
      </w:tblPr>
      <w:tblGrid>
        <w:gridCol w:w="1135"/>
        <w:gridCol w:w="1133"/>
        <w:gridCol w:w="1558"/>
        <w:gridCol w:w="709"/>
        <w:gridCol w:w="2550"/>
        <w:gridCol w:w="6382"/>
        <w:gridCol w:w="992"/>
      </w:tblGrid>
      <w:tr>
        <w:tblPrEx>
          <w:tblCellMar>
            <w:top w:w="0" w:type="dxa"/>
            <w:left w:w="108" w:type="dxa"/>
            <w:bottom w:w="0" w:type="dxa"/>
            <w:right w:w="108" w:type="dxa"/>
          </w:tblCellMar>
        </w:tblPrEx>
        <w:trPr>
          <w:trHeight w:val="225" w:hRule="atLeast"/>
          <w:tblHeader/>
        </w:trPr>
        <w:tc>
          <w:tcPr>
            <w:tcW w:w="45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kern w:val="0"/>
              </w:rPr>
              <w:t>评价指标</w:t>
            </w:r>
          </w:p>
        </w:tc>
        <w:tc>
          <w:tcPr>
            <w:tcW w:w="2550" w:type="dxa"/>
            <w:vMerge w:val="restart"/>
            <w:tcBorders>
              <w:top w:val="single" w:color="auto" w:sz="4" w:space="0"/>
              <w:left w:val="nil"/>
              <w:right w:val="single" w:color="auto" w:sz="4" w:space="0"/>
            </w:tcBorders>
            <w:vAlign w:val="center"/>
          </w:tcPr>
          <w:p>
            <w:pPr>
              <w:widowControl/>
              <w:jc w:val="center"/>
              <w:rPr>
                <w:rFonts w:ascii="黑体" w:hAnsi="黑体" w:eastAsia="黑体"/>
                <w:kern w:val="0"/>
              </w:rPr>
            </w:pPr>
            <w:r>
              <w:rPr>
                <w:rFonts w:hint="eastAsia" w:ascii="黑体" w:hAnsi="黑体" w:eastAsia="黑体"/>
                <w:kern w:val="0"/>
              </w:rPr>
              <w:t>指标说明</w:t>
            </w:r>
          </w:p>
        </w:tc>
        <w:tc>
          <w:tcPr>
            <w:tcW w:w="6382" w:type="dxa"/>
            <w:vMerge w:val="restart"/>
            <w:tcBorders>
              <w:top w:val="single" w:color="auto" w:sz="4" w:space="0"/>
              <w:left w:val="nil"/>
              <w:right w:val="single" w:color="auto" w:sz="4" w:space="0"/>
            </w:tcBorders>
            <w:vAlign w:val="center"/>
          </w:tcPr>
          <w:p>
            <w:pPr>
              <w:widowControl/>
              <w:jc w:val="center"/>
              <w:rPr>
                <w:rFonts w:ascii="黑体" w:hAnsi="黑体" w:eastAsia="黑体"/>
                <w:kern w:val="0"/>
              </w:rPr>
            </w:pPr>
            <w:r>
              <w:rPr>
                <w:rFonts w:hint="eastAsia" w:ascii="黑体" w:hAnsi="黑体" w:eastAsia="黑体"/>
                <w:kern w:val="0"/>
              </w:rPr>
              <w:t>评分标准</w:t>
            </w:r>
          </w:p>
        </w:tc>
        <w:tc>
          <w:tcPr>
            <w:tcW w:w="992" w:type="dxa"/>
            <w:vMerge w:val="restart"/>
            <w:tcBorders>
              <w:top w:val="single" w:color="auto" w:sz="4" w:space="0"/>
              <w:left w:val="nil"/>
              <w:right w:val="single" w:color="auto" w:sz="4" w:space="0"/>
            </w:tcBorders>
            <w:vAlign w:val="center"/>
          </w:tcPr>
          <w:p>
            <w:pPr>
              <w:widowControl/>
              <w:jc w:val="center"/>
              <w:rPr>
                <w:rFonts w:ascii="黑体" w:hAnsi="黑体" w:eastAsia="黑体"/>
                <w:b/>
                <w:kern w:val="0"/>
              </w:rPr>
            </w:pPr>
            <w:r>
              <w:rPr>
                <w:rFonts w:hint="eastAsia" w:ascii="黑体" w:hAnsi="黑体" w:eastAsia="黑体" w:cs="黑体"/>
                <w:b/>
                <w:kern w:val="0"/>
              </w:rPr>
              <w:t>分数</w:t>
            </w:r>
          </w:p>
        </w:tc>
      </w:tr>
      <w:tr>
        <w:trPr>
          <w:trHeight w:val="180" w:hRule="atLeast"/>
          <w:tblHead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kern w:val="0"/>
              </w:rPr>
              <w:t>一级指标</w:t>
            </w:r>
          </w:p>
        </w:tc>
        <w:tc>
          <w:tcPr>
            <w:tcW w:w="1133"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kern w:val="0"/>
              </w:rPr>
              <w:t>二级指标</w:t>
            </w:r>
          </w:p>
        </w:tc>
        <w:tc>
          <w:tcPr>
            <w:tcW w:w="1558"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kern w:val="0"/>
              </w:rPr>
              <w:t>三级指标</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分值</w:t>
            </w:r>
          </w:p>
        </w:tc>
        <w:tc>
          <w:tcPr>
            <w:tcW w:w="2550" w:type="dxa"/>
            <w:vMerge w:val="continue"/>
            <w:tcBorders>
              <w:left w:val="nil"/>
              <w:bottom w:val="single" w:color="auto" w:sz="4" w:space="0"/>
              <w:right w:val="single" w:color="auto" w:sz="4" w:space="0"/>
            </w:tcBorders>
            <w:vAlign w:val="center"/>
          </w:tcPr>
          <w:p>
            <w:pPr>
              <w:widowControl/>
              <w:jc w:val="left"/>
              <w:rPr>
                <w:rFonts w:ascii="黑体" w:hAnsi="黑体" w:eastAsia="黑体"/>
                <w:kern w:val="0"/>
              </w:rPr>
            </w:pPr>
          </w:p>
        </w:tc>
        <w:tc>
          <w:tcPr>
            <w:tcW w:w="6382" w:type="dxa"/>
            <w:vMerge w:val="continue"/>
            <w:tcBorders>
              <w:left w:val="nil"/>
              <w:bottom w:val="single" w:color="auto" w:sz="4" w:space="0"/>
              <w:right w:val="single" w:color="auto" w:sz="4" w:space="0"/>
            </w:tcBorders>
            <w:vAlign w:val="center"/>
          </w:tcPr>
          <w:p>
            <w:pPr>
              <w:widowControl/>
              <w:jc w:val="left"/>
              <w:rPr>
                <w:rFonts w:ascii="黑体" w:hAnsi="黑体" w:eastAsia="黑体"/>
                <w:kern w:val="0"/>
              </w:rPr>
            </w:pPr>
          </w:p>
        </w:tc>
        <w:tc>
          <w:tcPr>
            <w:tcW w:w="992" w:type="dxa"/>
            <w:vMerge w:val="continue"/>
            <w:tcBorders>
              <w:left w:val="nil"/>
              <w:bottom w:val="single" w:color="auto" w:sz="4" w:space="0"/>
              <w:right w:val="single" w:color="auto" w:sz="4" w:space="0"/>
            </w:tcBorders>
          </w:tcPr>
          <w:p>
            <w:pPr>
              <w:widowControl/>
              <w:jc w:val="left"/>
              <w:rPr>
                <w:rFonts w:ascii="黑体" w:hAnsi="黑体" w:eastAsia="黑体"/>
                <w:kern w:val="0"/>
              </w:rPr>
            </w:pPr>
          </w:p>
        </w:tc>
      </w:tr>
      <w:tr>
        <w:tblPrEx>
          <w:tblCellMar>
            <w:top w:w="0" w:type="dxa"/>
            <w:left w:w="108" w:type="dxa"/>
            <w:bottom w:w="0" w:type="dxa"/>
            <w:right w:w="108" w:type="dxa"/>
          </w:tblCellMar>
        </w:tblPrEx>
        <w:trPr>
          <w:trHeight w:val="2643"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rPr>
            </w:pPr>
            <w:r>
              <w:rPr>
                <w:rFonts w:hint="eastAsia" w:ascii="宋体" w:hAnsi="宋体" w:cs="宋体"/>
                <w:kern w:val="0"/>
              </w:rPr>
              <w:t>部门决策</w:t>
            </w:r>
          </w:p>
          <w:p>
            <w:pPr>
              <w:widowControl/>
              <w:spacing w:line="320" w:lineRule="exact"/>
              <w:jc w:val="left"/>
              <w:rPr>
                <w:rFonts w:ascii="宋体"/>
                <w:kern w:val="0"/>
              </w:rPr>
            </w:pPr>
            <w:r>
              <w:rPr>
                <w:rFonts w:hint="eastAsia" w:ascii="宋体" w:hAnsi="宋体" w:cs="宋体"/>
                <w:kern w:val="0"/>
              </w:rPr>
              <w:t>（20分）</w:t>
            </w: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预算编制</w:t>
            </w:r>
          </w:p>
        </w:tc>
        <w:tc>
          <w:tcPr>
            <w:tcW w:w="1558"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预算编制合理性</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5</w:t>
            </w:r>
          </w:p>
        </w:tc>
        <w:tc>
          <w:tcPr>
            <w:tcW w:w="2550"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部门（单位）预算的合理性，即是否符合本部门职责、是否符合市委市政府的方针政策和工作要求，资金有无根据项目的轻重缓急进行分配。</w:t>
            </w:r>
          </w:p>
        </w:tc>
        <w:tc>
          <w:tcPr>
            <w:tcW w:w="6382" w:type="dxa"/>
            <w:tcBorders>
              <w:top w:val="nil"/>
              <w:left w:val="nil"/>
              <w:bottom w:val="single" w:color="auto" w:sz="4" w:space="0"/>
              <w:right w:val="single" w:color="auto" w:sz="4" w:space="0"/>
            </w:tcBorders>
          </w:tcPr>
          <w:p>
            <w:pPr>
              <w:widowControl/>
              <w:spacing w:line="300" w:lineRule="exact"/>
              <w:jc w:val="left"/>
              <w:rPr>
                <w:rFonts w:ascii="宋体"/>
                <w:kern w:val="0"/>
              </w:rPr>
            </w:pPr>
            <w:r>
              <w:rPr>
                <w:rFonts w:hint="eastAsia" w:ascii="宋体" w:hAnsi="宋体" w:cs="宋体"/>
                <w:kern w:val="0"/>
              </w:rPr>
              <w:t xml:space="preserve">   1.部门预算编制、分配符合本部门职责、符合市委市政府方针政策和工作要求（1分）；</w:t>
            </w:r>
            <w:r>
              <w:rPr>
                <w:rFonts w:hint="eastAsia" w:ascii="宋体"/>
                <w:kern w:val="0"/>
              </w:rPr>
              <w:br w:type="textWrapping"/>
            </w:r>
            <w:r>
              <w:rPr>
                <w:rFonts w:hint="eastAsia" w:ascii="宋体" w:hAnsi="宋体" w:cs="宋体"/>
                <w:kern w:val="0"/>
              </w:rPr>
              <w:t xml:space="preserve">   2.部门预算资金能根据年度工作重点，在不同项目、不同用途之间合理分配（1分）；                                                            </w:t>
            </w:r>
            <w:r>
              <w:rPr>
                <w:rFonts w:hint="eastAsia" w:ascii="宋体" w:hAnsi="宋体" w:cs="宋体"/>
                <w:kern w:val="0"/>
              </w:rPr>
              <w:br w:type="textWrapping"/>
            </w:r>
            <w:r>
              <w:rPr>
                <w:rFonts w:hint="eastAsia" w:ascii="宋体" w:hAnsi="宋体" w:cs="宋体"/>
                <w:kern w:val="0"/>
              </w:rPr>
              <w:t xml:space="preserve">   3.专项资金预算编制细化程度合理，未出现因年中调剂导致部门预决算差异过大问题（1分）；                                                                                       </w:t>
            </w:r>
            <w:r>
              <w:rPr>
                <w:rFonts w:hint="eastAsia" w:ascii="宋体" w:hAnsi="宋体" w:cs="宋体"/>
                <w:kern w:val="0"/>
              </w:rPr>
              <w:br w:type="textWrapping"/>
            </w:r>
            <w:r>
              <w:rPr>
                <w:rFonts w:hint="eastAsia" w:ascii="宋体" w:hAnsi="宋体" w:cs="宋体"/>
                <w:kern w:val="0"/>
              </w:rPr>
              <w:t xml:space="preserve">   4.功能分类和经济分类编制准确，年度中间无大量调剂，未发生项目之间频繁调剂（1分）；</w:t>
            </w:r>
            <w:r>
              <w:rPr>
                <w:rFonts w:hint="eastAsia" w:ascii="宋体"/>
                <w:kern w:val="0"/>
              </w:rPr>
              <w:br w:type="textWrapping"/>
            </w:r>
            <w:r>
              <w:rPr>
                <w:rFonts w:hint="eastAsia" w:ascii="宋体" w:hAnsi="宋体" w:cs="宋体"/>
                <w:kern w:val="0"/>
              </w:rPr>
              <w:t xml:space="preserve">   5.部门预算分配不固化，能根据实际情况合理调整，不存在项目支出进度慢、完成率低、绩效较差，但连年持续安排预算等不合理的情况（1分）。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4</w:t>
            </w:r>
          </w:p>
        </w:tc>
      </w:tr>
      <w:tr>
        <w:trPr>
          <w:trHeight w:val="168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预算编制规范性</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5</w:t>
            </w:r>
          </w:p>
        </w:tc>
        <w:tc>
          <w:tcPr>
            <w:tcW w:w="2550"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部门（单位）预算编制是否符合财政部门当年度关于预算编制在规范性、完整性、细化程度等方面的原则和要求。</w:t>
            </w:r>
          </w:p>
        </w:tc>
        <w:tc>
          <w:tcPr>
            <w:tcW w:w="6382" w:type="dxa"/>
            <w:tcBorders>
              <w:top w:val="nil"/>
              <w:left w:val="nil"/>
              <w:bottom w:val="single" w:color="auto" w:sz="4" w:space="0"/>
              <w:right w:val="single" w:color="auto" w:sz="4" w:space="0"/>
            </w:tcBorders>
          </w:tcPr>
          <w:p>
            <w:pPr>
              <w:widowControl/>
              <w:spacing w:line="300" w:lineRule="exact"/>
              <w:ind w:firstLine="315" w:firstLineChars="150"/>
              <w:jc w:val="left"/>
              <w:rPr>
                <w:rFonts w:ascii="宋体"/>
                <w:kern w:val="0"/>
              </w:rPr>
            </w:pPr>
            <w:r>
              <w:rPr>
                <w:rFonts w:hint="eastAsia" w:ascii="宋体" w:hAnsi="宋体" w:cs="宋体"/>
                <w:kern w:val="0"/>
              </w:rPr>
              <w:t>1.部门（单位）预算编制符合财政部门当年度关于预算编制的各项原则和要求，符合专项资金预算编制、项目库管理、新增项目事前绩效评估等要求（5分）；</w:t>
            </w:r>
          </w:p>
          <w:p>
            <w:pPr>
              <w:widowControl/>
              <w:spacing w:line="300" w:lineRule="exact"/>
              <w:ind w:firstLine="315" w:firstLineChars="150"/>
              <w:jc w:val="left"/>
              <w:rPr>
                <w:rFonts w:ascii="宋体"/>
                <w:kern w:val="0"/>
              </w:rPr>
            </w:pPr>
            <w:r>
              <w:rPr>
                <w:rFonts w:hint="eastAsia" w:ascii="宋体" w:hAnsi="宋体" w:cs="宋体"/>
                <w:kern w:val="0"/>
              </w:rPr>
              <w:t>2.发现一项不符合的扣1分，扣完为止。</w:t>
            </w:r>
          </w:p>
          <w:p>
            <w:pPr>
              <w:widowControl/>
              <w:spacing w:line="300" w:lineRule="exact"/>
              <w:ind w:firstLine="315" w:firstLineChars="150"/>
              <w:jc w:val="left"/>
              <w:rPr>
                <w:rFonts w:ascii="宋体"/>
                <w:kern w:val="0"/>
              </w:rPr>
            </w:pPr>
            <w:r>
              <w:rPr>
                <w:rFonts w:hint="eastAsia" w:ascii="宋体" w:hAnsi="宋体" w:cs="宋体"/>
                <w:kern w:val="0"/>
              </w:rPr>
              <w:t>本指标需对照相应年度由财政部门印发的部门预算编制工作方案、通知和有关制度文件，根据实际情况评分。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5</w:t>
            </w:r>
          </w:p>
        </w:tc>
      </w:tr>
      <w:tr>
        <w:tblPrEx>
          <w:tblCellMar>
            <w:top w:w="0" w:type="dxa"/>
            <w:left w:w="108" w:type="dxa"/>
            <w:bottom w:w="0" w:type="dxa"/>
            <w:right w:w="108" w:type="dxa"/>
          </w:tblCellMar>
        </w:tblPrEx>
        <w:trPr>
          <w:trHeight w:val="1621"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目标设置</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绩效目标完整性</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3</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部门（单位）是否按要求编报项目绩效目标，是否依据充分、内容完整、覆盖全面、符合实际。</w:t>
            </w:r>
          </w:p>
        </w:tc>
        <w:tc>
          <w:tcPr>
            <w:tcW w:w="6382"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 xml:space="preserve">   1.部门（单位）按要求编报部门整体和项目的绩效目标，实现绩效目标全覆盖（8分）；</w:t>
            </w:r>
          </w:p>
          <w:p>
            <w:pPr>
              <w:widowControl/>
              <w:spacing w:line="320" w:lineRule="exact"/>
              <w:ind w:firstLine="315" w:firstLineChars="150"/>
              <w:rPr>
                <w:rFonts w:ascii="宋体"/>
                <w:kern w:val="0"/>
              </w:rPr>
            </w:pPr>
            <w:r>
              <w:rPr>
                <w:rFonts w:hint="eastAsia" w:ascii="宋体" w:hAnsi="宋体" w:cs="宋体"/>
                <w:kern w:val="0"/>
              </w:rPr>
              <w:t>2.没按要求编报绩效目标或绩效目标不符合要求的，一项扣1分，扣完为止。</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3</w:t>
            </w:r>
          </w:p>
        </w:tc>
      </w:tr>
      <w:tr>
        <w:trPr>
          <w:trHeight w:val="1034"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绩效指标明确性</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7</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部门（单位）设定的绩效指标是否清晰、细化、可量化，用以反映和考核部门（单位）整体绩效目标的明细化情况。</w:t>
            </w:r>
          </w:p>
        </w:tc>
        <w:tc>
          <w:tcPr>
            <w:tcW w:w="6382" w:type="dxa"/>
            <w:tcBorders>
              <w:top w:val="nil"/>
              <w:left w:val="nil"/>
              <w:bottom w:val="single" w:color="auto" w:sz="4" w:space="0"/>
              <w:right w:val="single" w:color="auto" w:sz="4" w:space="0"/>
            </w:tcBorders>
            <w:vAlign w:val="center"/>
          </w:tcPr>
          <w:p>
            <w:pPr>
              <w:widowControl/>
              <w:spacing w:line="320" w:lineRule="exact"/>
              <w:ind w:firstLine="420" w:firstLineChars="200"/>
              <w:rPr>
                <w:rFonts w:ascii="宋体" w:hAnsi="宋体" w:cs="宋体"/>
                <w:kern w:val="0"/>
              </w:rPr>
            </w:pPr>
            <w:r>
              <w:rPr>
                <w:rFonts w:hint="eastAsia" w:ascii="宋体" w:hAnsi="宋体" w:cs="宋体"/>
                <w:kern w:val="0"/>
              </w:rPr>
              <w:t>1.绩效指标将部门整体绩效目标细化分解为具体工作任务，与部门年度任务数或计划数相对应（2分）；</w:t>
            </w:r>
          </w:p>
          <w:p>
            <w:pPr>
              <w:widowControl/>
              <w:spacing w:line="320" w:lineRule="exact"/>
              <w:ind w:firstLine="420" w:firstLineChars="200"/>
              <w:rPr>
                <w:rFonts w:ascii="宋体" w:hAnsi="宋体" w:cs="宋体"/>
                <w:kern w:val="0"/>
              </w:rPr>
            </w:pPr>
            <w:r>
              <w:rPr>
                <w:rFonts w:hint="eastAsia" w:ascii="宋体" w:hAnsi="宋体" w:cs="宋体"/>
                <w:kern w:val="0"/>
              </w:rPr>
              <w:t>2.绩效指标中包含能够明确体现部门（单位）履职效果的社会、经济、生态效益指标（2分）；</w:t>
            </w:r>
            <w:r>
              <w:rPr>
                <w:rFonts w:hint="eastAsia" w:ascii="宋体"/>
                <w:kern w:val="0"/>
              </w:rPr>
              <w:br w:type="textWrapping"/>
            </w:r>
            <w:r>
              <w:rPr>
                <w:rFonts w:hint="eastAsia" w:ascii="宋体" w:hAnsi="宋体" w:cs="宋体"/>
                <w:kern w:val="0"/>
              </w:rPr>
              <w:t xml:space="preserve">    3.绩效指标具有清晰、可衡量的指标值（1分）；</w:t>
            </w:r>
            <w:r>
              <w:rPr>
                <w:rFonts w:hint="eastAsia" w:ascii="宋体"/>
                <w:kern w:val="0"/>
              </w:rPr>
              <w:br w:type="textWrapping"/>
            </w:r>
            <w:r>
              <w:rPr>
                <w:rFonts w:hint="eastAsia" w:ascii="宋体" w:hAnsi="宋体" w:cs="宋体"/>
                <w:kern w:val="0"/>
              </w:rPr>
              <w:t xml:space="preserve">    4.绩效指标包含可量化的指标（1分）；</w:t>
            </w:r>
          </w:p>
          <w:p>
            <w:pPr>
              <w:widowControl/>
              <w:spacing w:line="320" w:lineRule="exact"/>
              <w:rPr>
                <w:rFonts w:ascii="宋体"/>
                <w:kern w:val="0"/>
              </w:rPr>
            </w:pPr>
            <w:r>
              <w:rPr>
                <w:rFonts w:hint="eastAsia" w:ascii="宋体" w:hAnsi="宋体" w:cs="宋体"/>
                <w:kern w:val="0"/>
              </w:rPr>
              <w:t xml:space="preserve">    5.绩效目标的目标值测算能提供相关依据或符合客观实际情况（1分）。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7</w:t>
            </w:r>
          </w:p>
        </w:tc>
      </w:tr>
      <w:tr>
        <w:tblPrEx>
          <w:tblCellMar>
            <w:top w:w="0" w:type="dxa"/>
            <w:left w:w="108" w:type="dxa"/>
            <w:bottom w:w="0" w:type="dxa"/>
            <w:right w:w="108" w:type="dxa"/>
          </w:tblCellMar>
        </w:tblPrEx>
        <w:trPr>
          <w:trHeight w:val="1359"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部门管理（20分）</w:t>
            </w: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资金管理</w:t>
            </w:r>
          </w:p>
        </w:tc>
        <w:tc>
          <w:tcPr>
            <w:tcW w:w="155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政府采购执行情况</w:t>
            </w:r>
          </w:p>
        </w:tc>
        <w:tc>
          <w:tcPr>
            <w:tcW w:w="7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2</w:t>
            </w:r>
          </w:p>
        </w:tc>
        <w:tc>
          <w:tcPr>
            <w:tcW w:w="2550" w:type="dxa"/>
            <w:tcBorders>
              <w:top w:val="single" w:color="auto" w:sz="4" w:space="0"/>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部门（单位）本年度实际政府采购金额与年度政府采购预算的比率，用以反映和考核部门（单位）政府采购预算执行情况；政府采购政策功能的执行和落实情况。</w:t>
            </w:r>
          </w:p>
        </w:tc>
        <w:tc>
          <w:tcPr>
            <w:tcW w:w="6382" w:type="dxa"/>
            <w:tcBorders>
              <w:top w:val="single" w:color="auto" w:sz="4" w:space="0"/>
              <w:left w:val="nil"/>
              <w:bottom w:val="single" w:color="auto" w:sz="4" w:space="0"/>
              <w:right w:val="single" w:color="auto" w:sz="4" w:space="0"/>
            </w:tcBorders>
            <w:vAlign w:val="center"/>
          </w:tcPr>
          <w:p>
            <w:pPr>
              <w:widowControl/>
              <w:spacing w:line="320" w:lineRule="exact"/>
              <w:ind w:firstLine="405"/>
              <w:rPr>
                <w:rFonts w:ascii="宋体" w:hAnsi="宋体" w:cs="宋体"/>
                <w:kern w:val="0"/>
              </w:rPr>
            </w:pPr>
            <w:r>
              <w:rPr>
                <w:rFonts w:hint="eastAsia" w:ascii="宋体" w:hAnsi="宋体" w:cs="宋体"/>
                <w:kern w:val="0"/>
              </w:rPr>
              <w:t>1.政府采购执行率得分=政府采购执行率×1分</w:t>
            </w:r>
            <w:r>
              <w:rPr>
                <w:rFonts w:hint="eastAsia" w:ascii="宋体"/>
                <w:kern w:val="0"/>
              </w:rPr>
              <w:br w:type="textWrapping"/>
            </w:r>
            <w:r>
              <w:rPr>
                <w:rFonts w:hint="eastAsia" w:ascii="宋体" w:hAnsi="宋体" w:cs="宋体"/>
                <w:kern w:val="0"/>
              </w:rPr>
              <w:t xml:space="preserve">    政府采购执行率=（实际采购金额合计数/采购计划金额合计数）×100%</w:t>
            </w:r>
            <w:r>
              <w:rPr>
                <w:rFonts w:hint="eastAsia" w:ascii="宋体" w:hAnsi="宋体" w:cs="宋体"/>
                <w:kern w:val="0"/>
              </w:rPr>
              <w:br w:type="textWrapping"/>
            </w:r>
            <w:r>
              <w:rPr>
                <w:rFonts w:hint="eastAsia" w:ascii="宋体" w:hAnsi="宋体" w:cs="宋体"/>
                <w:kern w:val="0"/>
              </w:rPr>
              <w:t xml:space="preserve">    如实际采购金额大于采购计划金额，本项得0分。</w:t>
            </w:r>
            <w:r>
              <w:rPr>
                <w:rFonts w:hint="eastAsia" w:ascii="宋体"/>
                <w:kern w:val="0"/>
              </w:rPr>
              <w:br w:type="textWrapping"/>
            </w:r>
            <w:r>
              <w:rPr>
                <w:rFonts w:hint="eastAsia" w:ascii="宋体" w:hAnsi="宋体" w:cs="宋体"/>
                <w:kern w:val="0"/>
              </w:rPr>
              <w:t xml:space="preserve">    政府采购预算是指采购机关根据事业发展计划和行政任务编制的、并经过规定程序批准的年度政府采购计划。</w:t>
            </w:r>
          </w:p>
          <w:p>
            <w:pPr>
              <w:widowControl/>
              <w:spacing w:line="320" w:lineRule="exact"/>
              <w:ind w:firstLine="405"/>
              <w:rPr>
                <w:rFonts w:ascii="宋体" w:hAnsi="宋体" w:cs="宋体"/>
                <w:kern w:val="0"/>
              </w:rPr>
            </w:pPr>
            <w:r>
              <w:rPr>
                <w:rFonts w:hint="eastAsia" w:ascii="宋体" w:hAnsi="宋体" w:cs="宋体"/>
                <w:kern w:val="0"/>
              </w:rPr>
              <w:t>2.政府采购政策功能的执行和落实情况（1分），落实不到位的酌情扣分。</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1.03</w:t>
            </w:r>
          </w:p>
        </w:tc>
      </w:tr>
      <w:tr>
        <w:trPr>
          <w:trHeight w:val="181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财务合规性</w:t>
            </w:r>
          </w:p>
        </w:tc>
        <w:tc>
          <w:tcPr>
            <w:tcW w:w="7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3</w:t>
            </w:r>
          </w:p>
        </w:tc>
        <w:tc>
          <w:tcPr>
            <w:tcW w:w="2550"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6382" w:type="dxa"/>
            <w:tcBorders>
              <w:top w:val="single" w:color="auto" w:sz="4" w:space="0"/>
              <w:left w:val="nil"/>
              <w:bottom w:val="single" w:color="auto" w:sz="4" w:space="0"/>
              <w:right w:val="single" w:color="auto" w:sz="4" w:space="0"/>
            </w:tcBorders>
            <w:vAlign w:val="center"/>
          </w:tcPr>
          <w:p>
            <w:pPr>
              <w:widowControl/>
              <w:spacing w:line="320" w:lineRule="exact"/>
              <w:ind w:firstLine="420"/>
              <w:rPr>
                <w:rFonts w:ascii="宋体" w:hAnsi="宋体" w:cs="宋体"/>
                <w:kern w:val="0"/>
              </w:rPr>
            </w:pPr>
            <w:r>
              <w:rPr>
                <w:rFonts w:hint="eastAsia" w:ascii="宋体" w:hAnsi="宋体" w:cs="宋体"/>
                <w:kern w:val="0"/>
              </w:rPr>
              <w:t>1.资金支出规范性（1分）。资金管理、费用标准、支付符合有关制度规定，按事项完成进度支付资金的，得1分，否则酌情扣分。</w:t>
            </w:r>
            <w:r>
              <w:rPr>
                <w:rFonts w:hint="eastAsia" w:ascii="宋体"/>
                <w:kern w:val="0"/>
              </w:rPr>
              <w:br w:type="textWrapping"/>
            </w:r>
            <w:r>
              <w:rPr>
                <w:rFonts w:hint="eastAsia" w:ascii="宋体" w:hAnsi="宋体" w:cs="宋体"/>
                <w:kern w:val="0"/>
              </w:rPr>
              <w:t xml:space="preserve">    2.资金调整、调剂规范性（1分）。调整、调剂资金累计在本单位部门预算总规模10%以内的，得1分；超出10%的，超出一个百分点扣0.1分，直至1分扣完为止。</w:t>
            </w:r>
          </w:p>
          <w:p>
            <w:pPr>
              <w:widowControl/>
              <w:spacing w:line="320" w:lineRule="exact"/>
              <w:ind w:firstLine="420" w:firstLineChars="200"/>
              <w:rPr>
                <w:rFonts w:ascii="宋体" w:hAnsi="宋体" w:cs="宋体"/>
                <w:kern w:val="0"/>
              </w:rPr>
            </w:pPr>
            <w:r>
              <w:rPr>
                <w:rFonts w:hint="eastAsia" w:ascii="宋体" w:hAnsi="宋体" w:cs="宋体"/>
                <w:kern w:val="0"/>
              </w:rPr>
              <w:t>3.会计核算规范性（1分）。规范执行会计核算制度得1分，未按规定设专账核算、支出凭证不符合规定或其他核算不规范，酌情扣分。</w:t>
            </w:r>
          </w:p>
          <w:p>
            <w:pPr>
              <w:widowControl/>
              <w:spacing w:line="320" w:lineRule="exact"/>
              <w:ind w:firstLine="420"/>
              <w:rPr>
                <w:rFonts w:ascii="宋体"/>
                <w:kern w:val="0"/>
              </w:rPr>
            </w:pPr>
            <w:r>
              <w:rPr>
                <w:rFonts w:hint="eastAsia" w:ascii="宋体" w:hAnsi="宋体" w:cs="宋体"/>
                <w:kern w:val="0"/>
              </w:rPr>
              <w:t>4.发生超范围、超标准支出，虚列支出，截留、挤占、挪用资金的，以及其他不符合制度规定支出，本项指标得0分。</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2</w:t>
            </w:r>
          </w:p>
        </w:tc>
      </w:tr>
      <w:tr>
        <w:tblPrEx>
          <w:tblCellMar>
            <w:top w:w="0" w:type="dxa"/>
            <w:left w:w="108" w:type="dxa"/>
            <w:bottom w:w="0" w:type="dxa"/>
            <w:right w:w="108" w:type="dxa"/>
          </w:tblCellMar>
        </w:tblPrEx>
        <w:trPr>
          <w:trHeight w:val="2254"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预决算信息公开</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3</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部门（单位）在被评价年度是否按照政府信息公开有关规定公开相关预决算信息，用以反映部门（单位）预决算管理的公开透明情况。</w:t>
            </w:r>
          </w:p>
        </w:tc>
        <w:tc>
          <w:tcPr>
            <w:tcW w:w="6382" w:type="dxa"/>
            <w:tcBorders>
              <w:top w:val="nil"/>
              <w:left w:val="nil"/>
              <w:bottom w:val="single" w:color="auto" w:sz="4" w:space="0"/>
              <w:right w:val="single" w:color="auto" w:sz="4" w:space="0"/>
            </w:tcBorders>
            <w:vAlign w:val="center"/>
          </w:tcPr>
          <w:p>
            <w:pPr>
              <w:widowControl/>
              <w:spacing w:line="320" w:lineRule="exact"/>
              <w:ind w:firstLine="405"/>
              <w:rPr>
                <w:rFonts w:ascii="宋体" w:hAnsi="宋体" w:cs="宋体"/>
                <w:kern w:val="0"/>
              </w:rPr>
            </w:pPr>
            <w:r>
              <w:rPr>
                <w:rFonts w:hint="eastAsia" w:ascii="宋体" w:hAnsi="宋体" w:cs="宋体"/>
                <w:kern w:val="0"/>
              </w:rPr>
              <w:t>1.部门预算公开（1.5分），按以下标准分档计分：</w:t>
            </w:r>
            <w:r>
              <w:rPr>
                <w:rFonts w:hint="eastAsia" w:ascii="宋体"/>
                <w:kern w:val="0"/>
              </w:rPr>
              <w:br w:type="textWrapping"/>
            </w:r>
            <w:r>
              <w:rPr>
                <w:rFonts w:hint="eastAsia" w:ascii="宋体" w:hAnsi="宋体" w:cs="宋体"/>
                <w:kern w:val="0"/>
              </w:rPr>
              <w:t xml:space="preserve">    （1）按规定内容、时限、范围等各项要求进行公开的，得1.5分。</w:t>
            </w:r>
            <w:r>
              <w:rPr>
                <w:rFonts w:hint="eastAsia" w:ascii="宋体"/>
                <w:kern w:val="0"/>
              </w:rPr>
              <w:br w:type="textWrapping"/>
            </w:r>
            <w:r>
              <w:rPr>
                <w:rFonts w:hint="eastAsia" w:ascii="宋体" w:hAnsi="宋体" w:cs="宋体"/>
                <w:kern w:val="0"/>
              </w:rPr>
              <w:t xml:space="preserve">    （2）进行了公开，存在不符合时限、内容、范围等要求的，得1分。</w:t>
            </w:r>
            <w:r>
              <w:rPr>
                <w:rFonts w:hint="eastAsia" w:ascii="宋体"/>
                <w:kern w:val="0"/>
              </w:rPr>
              <w:br w:type="textWrapping"/>
            </w:r>
            <w:r>
              <w:rPr>
                <w:rFonts w:hint="eastAsia" w:ascii="宋体" w:hAnsi="宋体" w:cs="宋体"/>
                <w:kern w:val="0"/>
              </w:rPr>
              <w:t xml:space="preserve">    （3）没有进行公开的，得</w:t>
            </w:r>
            <w:r>
              <w:rPr>
                <w:rFonts w:hint="eastAsia" w:ascii="宋体" w:cs="宋体"/>
                <w:kern w:val="0"/>
              </w:rPr>
              <w:t>0</w:t>
            </w:r>
            <w:r>
              <w:rPr>
                <w:rFonts w:hint="eastAsia" w:ascii="宋体" w:hAnsi="宋体" w:cs="宋体"/>
                <w:kern w:val="0"/>
              </w:rPr>
              <w:t>分。</w:t>
            </w:r>
            <w:r>
              <w:rPr>
                <w:rFonts w:hint="eastAsia" w:ascii="宋体"/>
                <w:kern w:val="0"/>
              </w:rPr>
              <w:br w:type="textWrapping"/>
            </w:r>
            <w:r>
              <w:rPr>
                <w:rFonts w:hint="eastAsia" w:ascii="宋体" w:hAnsi="宋体" w:cs="宋体"/>
                <w:kern w:val="0"/>
              </w:rPr>
              <w:t xml:space="preserve">    2.部门决算公开（1.5分），按以下标准分档计分：</w:t>
            </w:r>
            <w:r>
              <w:rPr>
                <w:rFonts w:hint="eastAsia" w:ascii="宋体"/>
                <w:kern w:val="0"/>
              </w:rPr>
              <w:br w:type="textWrapping"/>
            </w:r>
            <w:r>
              <w:rPr>
                <w:rFonts w:hint="eastAsia" w:ascii="宋体" w:hAnsi="宋体" w:cs="宋体"/>
                <w:kern w:val="0"/>
              </w:rPr>
              <w:t xml:space="preserve">    （1）按规定内容、时限、范围等各项要求进行公开的，得1.5分。</w:t>
            </w:r>
            <w:r>
              <w:rPr>
                <w:rFonts w:hint="eastAsia" w:ascii="宋体"/>
                <w:kern w:val="0"/>
              </w:rPr>
              <w:br w:type="textWrapping"/>
            </w:r>
            <w:r>
              <w:rPr>
                <w:rFonts w:hint="eastAsia" w:ascii="宋体" w:hAnsi="宋体" w:cs="宋体"/>
                <w:kern w:val="0"/>
              </w:rPr>
              <w:t xml:space="preserve">    （2）进行了公开，存在不符合时限、内容、范围等要求的，得1分。</w:t>
            </w:r>
            <w:r>
              <w:rPr>
                <w:rFonts w:hint="eastAsia" w:ascii="宋体"/>
                <w:kern w:val="0"/>
              </w:rPr>
              <w:br w:type="textWrapping"/>
            </w:r>
            <w:r>
              <w:rPr>
                <w:rFonts w:hint="eastAsia" w:ascii="宋体" w:hAnsi="宋体" w:cs="宋体"/>
                <w:kern w:val="0"/>
              </w:rPr>
              <w:t xml:space="preserve">    （3）没有进行公开的，得</w:t>
            </w:r>
            <w:r>
              <w:rPr>
                <w:rFonts w:hint="eastAsia" w:ascii="宋体" w:cs="宋体"/>
                <w:kern w:val="0"/>
              </w:rPr>
              <w:t>0</w:t>
            </w:r>
            <w:r>
              <w:rPr>
                <w:rFonts w:hint="eastAsia" w:ascii="宋体" w:hAnsi="宋体" w:cs="宋体"/>
                <w:kern w:val="0"/>
              </w:rPr>
              <w:t>分。</w:t>
            </w:r>
          </w:p>
          <w:p>
            <w:pPr>
              <w:widowControl/>
              <w:spacing w:line="320" w:lineRule="exact"/>
              <w:rPr>
                <w:rFonts w:ascii="宋体"/>
                <w:kern w:val="0"/>
              </w:rPr>
            </w:pPr>
            <w:r>
              <w:rPr>
                <w:rFonts w:hint="eastAsia" w:ascii="宋体" w:hAnsi="宋体" w:cs="宋体"/>
                <w:kern w:val="0"/>
              </w:rPr>
              <w:t xml:space="preserve">    3.涉密部门（单位）按规定不需要公开相关预决算信息的直接得分。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3</w:t>
            </w:r>
          </w:p>
        </w:tc>
      </w:tr>
      <w:tr>
        <w:trPr>
          <w:trHeight w:val="1491"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项目管理</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项目实施程序</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2</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部门（单位）所有项目支出实施过程是否规范</w:t>
            </w:r>
            <w:r>
              <w:rPr>
                <w:rFonts w:hint="eastAsia" w:ascii="宋体" w:cs="宋体"/>
                <w:kern w:val="0"/>
              </w:rPr>
              <w:t>,</w:t>
            </w:r>
            <w:r>
              <w:rPr>
                <w:rFonts w:hint="eastAsia" w:ascii="宋体" w:hAnsi="宋体" w:cs="宋体"/>
                <w:kern w:val="0"/>
              </w:rPr>
              <w:t>包括是否符合申报条件；申报、批复程序是否符合相关管理办法；项目招投标、调整、完成验收等是否履行相应手续等。</w:t>
            </w:r>
          </w:p>
        </w:tc>
        <w:tc>
          <w:tcPr>
            <w:tcW w:w="6382"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 xml:space="preserve">    1.项目的设立、调整按规定履行报批程序（1分）；</w:t>
            </w:r>
            <w:r>
              <w:rPr>
                <w:rFonts w:hint="eastAsia" w:ascii="宋体"/>
                <w:kern w:val="0"/>
              </w:rPr>
              <w:br w:type="textWrapping"/>
            </w:r>
            <w:r>
              <w:rPr>
                <w:rFonts w:hint="eastAsia" w:ascii="宋体" w:hAnsi="宋体" w:cs="宋体"/>
                <w:kern w:val="0"/>
              </w:rPr>
              <w:t xml:space="preserve">    2.项目招投标、建设、验收以及方案实施均严格执行相关制度规定（1分）。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2</w:t>
            </w:r>
          </w:p>
        </w:tc>
      </w:tr>
      <w:tr>
        <w:tblPrEx>
          <w:tblCellMar>
            <w:top w:w="0" w:type="dxa"/>
            <w:left w:w="108" w:type="dxa"/>
            <w:bottom w:w="0" w:type="dxa"/>
            <w:right w:w="108" w:type="dxa"/>
          </w:tblCellMar>
        </w:tblPrEx>
        <w:trPr>
          <w:trHeight w:val="1527"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kern w:val="0"/>
              </w:rPr>
            </w:pPr>
            <w:r>
              <w:rPr>
                <w:rFonts w:hint="eastAsia" w:ascii="宋体" w:hAnsi="宋体" w:cs="宋体"/>
                <w:kern w:val="0"/>
              </w:rPr>
              <w:t>项目</w:t>
            </w:r>
          </w:p>
          <w:p>
            <w:pPr>
              <w:widowControl/>
              <w:spacing w:line="320" w:lineRule="exact"/>
              <w:jc w:val="left"/>
              <w:rPr>
                <w:rFonts w:ascii="宋体"/>
                <w:kern w:val="0"/>
              </w:rPr>
            </w:pPr>
            <w:r>
              <w:rPr>
                <w:rFonts w:hint="eastAsia" w:ascii="宋体" w:hAnsi="宋体" w:cs="宋体"/>
                <w:kern w:val="0"/>
              </w:rPr>
              <w:t>监管</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2</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部门（单位）对所实施项目（包括部门主管的专项资金和专项经费分配给市、区实施的项目）的检查、监控、督促整改等管理情况。</w:t>
            </w:r>
          </w:p>
        </w:tc>
        <w:tc>
          <w:tcPr>
            <w:tcW w:w="6382" w:type="dxa"/>
            <w:tcBorders>
              <w:top w:val="nil"/>
              <w:left w:val="nil"/>
              <w:bottom w:val="single" w:color="auto" w:sz="4" w:space="0"/>
              <w:right w:val="single" w:color="auto" w:sz="4" w:space="0"/>
            </w:tcBorders>
            <w:vAlign w:val="center"/>
          </w:tcPr>
          <w:p>
            <w:pPr>
              <w:widowControl/>
              <w:spacing w:line="320" w:lineRule="exact"/>
              <w:ind w:firstLine="420"/>
              <w:rPr>
                <w:rFonts w:ascii="宋体"/>
                <w:kern w:val="0"/>
              </w:rPr>
            </w:pPr>
            <w:r>
              <w:rPr>
                <w:rFonts w:hint="eastAsia" w:ascii="宋体" w:hAnsi="宋体" w:cs="宋体"/>
                <w:kern w:val="0"/>
              </w:rPr>
              <w:t>1.资金使用单位、基层资金管理单位建立有效资金管理和绩效运行监控机制，且执行情况良好（1分）；</w:t>
            </w:r>
            <w:r>
              <w:rPr>
                <w:rFonts w:hint="eastAsia" w:ascii="宋体"/>
                <w:kern w:val="0"/>
              </w:rPr>
              <w:br w:type="textWrapping"/>
            </w:r>
            <w:r>
              <w:rPr>
                <w:rFonts w:hint="eastAsia" w:ascii="宋体" w:hAnsi="宋体" w:cs="宋体"/>
                <w:kern w:val="0"/>
              </w:rPr>
              <w:t xml:space="preserve">    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1.8</w:t>
            </w:r>
          </w:p>
        </w:tc>
      </w:tr>
      <w:tr>
        <w:trPr>
          <w:trHeight w:val="136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资产管理</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资产管理安全性</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2</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部门（单位）的资产是否保存完整、使用合规、配置合理、处置规范、收入及时足额上缴，用于反映和考核部门（单位）资产安全运行情况。</w:t>
            </w:r>
          </w:p>
        </w:tc>
        <w:tc>
          <w:tcPr>
            <w:tcW w:w="6382"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 xml:space="preserve">    1.资产配置合理、保管完整，账实相符（1分）；</w:t>
            </w:r>
            <w:r>
              <w:rPr>
                <w:rFonts w:hint="eastAsia" w:ascii="宋体"/>
                <w:kern w:val="0"/>
              </w:rPr>
              <w:br w:type="textWrapping"/>
            </w:r>
            <w:r>
              <w:rPr>
                <w:rFonts w:hint="eastAsia" w:ascii="宋体" w:hAnsi="宋体" w:cs="宋体"/>
                <w:kern w:val="0"/>
              </w:rPr>
              <w:t xml:space="preserve">    2.资产处置规范，有偿使用及处置收入及时足额上缴（1分）。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2</w:t>
            </w:r>
          </w:p>
        </w:tc>
      </w:tr>
      <w:tr>
        <w:tblPrEx>
          <w:tblCellMar>
            <w:top w:w="0" w:type="dxa"/>
            <w:left w:w="108" w:type="dxa"/>
            <w:bottom w:w="0" w:type="dxa"/>
            <w:right w:w="108" w:type="dxa"/>
          </w:tblCellMar>
        </w:tblPrEx>
        <w:trPr>
          <w:trHeight w:val="1314"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固定资产利用率</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1</w:t>
            </w:r>
          </w:p>
        </w:tc>
        <w:tc>
          <w:tcPr>
            <w:tcW w:w="2550"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部门（单位）实际在用固定资产总额与所有固定资产总额的比例，用以反映和考核部门（单位）固定资产使用效率程度。</w:t>
            </w:r>
          </w:p>
        </w:tc>
        <w:tc>
          <w:tcPr>
            <w:tcW w:w="6382" w:type="dxa"/>
            <w:tcBorders>
              <w:top w:val="nil"/>
              <w:left w:val="nil"/>
              <w:bottom w:val="single" w:color="auto" w:sz="4" w:space="0"/>
              <w:right w:val="single" w:color="auto" w:sz="4" w:space="0"/>
            </w:tcBorders>
            <w:vAlign w:val="center"/>
          </w:tcPr>
          <w:p>
            <w:pPr>
              <w:widowControl/>
              <w:spacing w:line="300" w:lineRule="exact"/>
              <w:ind w:firstLine="420" w:firstLineChars="200"/>
              <w:rPr>
                <w:rFonts w:ascii="宋体" w:hAnsi="宋体" w:cs="宋体"/>
                <w:kern w:val="0"/>
              </w:rPr>
            </w:pPr>
            <w:r>
              <w:rPr>
                <w:rFonts w:hint="eastAsia" w:ascii="宋体" w:hAnsi="宋体" w:cs="宋体"/>
                <w:kern w:val="0"/>
              </w:rPr>
              <w:t xml:space="preserve">固定资产利用率=（实际在用固定资产总额/所有固定资产总额）×100%    </w:t>
            </w:r>
          </w:p>
          <w:p>
            <w:pPr>
              <w:widowControl/>
              <w:spacing w:line="300" w:lineRule="exact"/>
              <w:ind w:firstLine="420" w:firstLineChars="200"/>
              <w:rPr>
                <w:rFonts w:ascii="宋体"/>
                <w:kern w:val="0"/>
              </w:rPr>
            </w:pPr>
            <w:r>
              <w:rPr>
                <w:rFonts w:hint="eastAsia" w:ascii="宋体" w:hAnsi="宋体" w:cs="宋体"/>
                <w:kern w:val="0"/>
              </w:rPr>
              <w:t>1.固定资产利用率≥90%的，得1分；</w:t>
            </w:r>
            <w:r>
              <w:rPr>
                <w:rFonts w:hint="eastAsia" w:ascii="宋体"/>
                <w:kern w:val="0"/>
              </w:rPr>
              <w:br w:type="textWrapping"/>
            </w:r>
            <w:r>
              <w:rPr>
                <w:rFonts w:hint="eastAsia" w:ascii="宋体" w:hAnsi="宋体" w:cs="宋体"/>
                <w:kern w:val="0"/>
              </w:rPr>
              <w:t xml:space="preserve">    2.90%＞固定资产利用率≥75%的，得0.7分；</w:t>
            </w:r>
            <w:r>
              <w:rPr>
                <w:rFonts w:hint="eastAsia" w:ascii="宋体"/>
                <w:kern w:val="0"/>
              </w:rPr>
              <w:br w:type="textWrapping"/>
            </w:r>
            <w:r>
              <w:rPr>
                <w:rFonts w:hint="eastAsia" w:ascii="宋体" w:hAnsi="宋体" w:cs="宋体"/>
                <w:kern w:val="0"/>
              </w:rPr>
              <w:t xml:space="preserve">    3.75%＞固定资产利用率≥60%的，得0.4分；</w:t>
            </w:r>
            <w:r>
              <w:rPr>
                <w:rFonts w:hint="eastAsia" w:ascii="宋体"/>
                <w:kern w:val="0"/>
              </w:rPr>
              <w:br w:type="textWrapping"/>
            </w:r>
            <w:r>
              <w:rPr>
                <w:rFonts w:hint="eastAsia" w:ascii="宋体" w:hAnsi="宋体" w:cs="宋体"/>
                <w:kern w:val="0"/>
              </w:rPr>
              <w:t xml:space="preserve">    4.固定资产利用率＜60%的，得</w:t>
            </w:r>
            <w:r>
              <w:rPr>
                <w:rFonts w:hint="eastAsia" w:ascii="宋体" w:cs="宋体"/>
                <w:kern w:val="0"/>
              </w:rPr>
              <w:t>0</w:t>
            </w:r>
            <w:r>
              <w:rPr>
                <w:rFonts w:hint="eastAsia" w:ascii="宋体" w:hAnsi="宋体" w:cs="宋体"/>
                <w:kern w:val="0"/>
              </w:rPr>
              <w:t>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1</w:t>
            </w:r>
          </w:p>
        </w:tc>
      </w:tr>
      <w:tr>
        <w:trPr>
          <w:trHeight w:val="155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人员管理</w:t>
            </w:r>
          </w:p>
        </w:tc>
        <w:tc>
          <w:tcPr>
            <w:tcW w:w="155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财政供养人员控制率</w:t>
            </w:r>
          </w:p>
        </w:tc>
        <w:tc>
          <w:tcPr>
            <w:tcW w:w="7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1</w:t>
            </w:r>
          </w:p>
        </w:tc>
        <w:tc>
          <w:tcPr>
            <w:tcW w:w="2550" w:type="dxa"/>
            <w:tcBorders>
              <w:top w:val="single" w:color="auto" w:sz="4" w:space="0"/>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部门（单位）本年度在编人数（含工勤人员）与核定编制数（含工勤人员）的比率。</w:t>
            </w:r>
          </w:p>
        </w:tc>
        <w:tc>
          <w:tcPr>
            <w:tcW w:w="6382" w:type="dxa"/>
            <w:tcBorders>
              <w:top w:val="single" w:color="auto" w:sz="4" w:space="0"/>
              <w:left w:val="nil"/>
              <w:bottom w:val="single" w:color="auto" w:sz="4" w:space="0"/>
              <w:right w:val="single" w:color="auto" w:sz="4" w:space="0"/>
            </w:tcBorders>
            <w:vAlign w:val="center"/>
          </w:tcPr>
          <w:p>
            <w:pPr>
              <w:widowControl/>
              <w:spacing w:line="300" w:lineRule="exact"/>
              <w:ind w:firstLine="420" w:firstLineChars="200"/>
              <w:rPr>
                <w:rFonts w:ascii="宋体" w:hAnsi="宋体" w:cs="宋体"/>
                <w:kern w:val="0"/>
              </w:rPr>
            </w:pPr>
            <w:r>
              <w:rPr>
                <w:rFonts w:hint="eastAsia" w:ascii="宋体" w:hAnsi="宋体" w:cs="宋体"/>
                <w:kern w:val="0"/>
              </w:rPr>
              <w:t>财政供养人员控制率=本年度在编人数（含工勤人员）/核定编制数（含工勤人员）</w:t>
            </w:r>
          </w:p>
          <w:p>
            <w:pPr>
              <w:widowControl/>
              <w:spacing w:line="300" w:lineRule="exact"/>
              <w:rPr>
                <w:rFonts w:ascii="宋体" w:hAnsi="宋体" w:cs="宋体"/>
                <w:kern w:val="0"/>
              </w:rPr>
            </w:pPr>
            <w:r>
              <w:rPr>
                <w:rFonts w:hint="eastAsia" w:ascii="宋体" w:hAnsi="宋体" w:cs="宋体"/>
                <w:kern w:val="0"/>
              </w:rPr>
              <w:t xml:space="preserve">   1.财政供养人员控制率≤100%的，得1分；</w:t>
            </w:r>
          </w:p>
          <w:p>
            <w:pPr>
              <w:widowControl/>
              <w:spacing w:line="300" w:lineRule="exact"/>
              <w:rPr>
                <w:rFonts w:ascii="宋体"/>
                <w:kern w:val="0"/>
              </w:rPr>
            </w:pPr>
            <w:r>
              <w:rPr>
                <w:rFonts w:hint="eastAsia" w:ascii="宋体"/>
                <w:kern w:val="0"/>
              </w:rPr>
              <w:t xml:space="preserve">   2.</w:t>
            </w:r>
            <w:r>
              <w:rPr>
                <w:rFonts w:hint="eastAsia" w:ascii="宋体" w:hAnsi="宋体" w:cs="宋体"/>
                <w:kern w:val="0"/>
              </w:rPr>
              <w:t>财政供养人员控制率＞100%的，得0分。</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1</w:t>
            </w:r>
          </w:p>
        </w:tc>
      </w:tr>
      <w:tr>
        <w:tblPrEx>
          <w:tblCellMar>
            <w:top w:w="0" w:type="dxa"/>
            <w:left w:w="108" w:type="dxa"/>
            <w:bottom w:w="0" w:type="dxa"/>
            <w:right w:w="108" w:type="dxa"/>
          </w:tblCellMar>
        </w:tblPrEx>
        <w:trPr>
          <w:trHeight w:val="1267"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kern w:val="0"/>
              </w:rPr>
            </w:pPr>
          </w:p>
        </w:tc>
        <w:tc>
          <w:tcPr>
            <w:tcW w:w="155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编外人员控制率</w:t>
            </w:r>
          </w:p>
        </w:tc>
        <w:tc>
          <w:tcPr>
            <w:tcW w:w="7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1</w:t>
            </w:r>
          </w:p>
        </w:tc>
        <w:tc>
          <w:tcPr>
            <w:tcW w:w="2550" w:type="dxa"/>
            <w:tcBorders>
              <w:top w:val="single" w:color="auto" w:sz="4" w:space="0"/>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部门（单位）本年度使用劳务派遣人员数量（含直接聘用的编外人员）与在职人员总数（在编+编外）的比率。</w:t>
            </w:r>
          </w:p>
        </w:tc>
        <w:tc>
          <w:tcPr>
            <w:tcW w:w="6382" w:type="dxa"/>
            <w:tcBorders>
              <w:top w:val="single" w:color="auto" w:sz="4" w:space="0"/>
              <w:left w:val="nil"/>
              <w:bottom w:val="single" w:color="auto" w:sz="4" w:space="0"/>
              <w:right w:val="single" w:color="auto" w:sz="4" w:space="0"/>
            </w:tcBorders>
            <w:vAlign w:val="center"/>
          </w:tcPr>
          <w:p>
            <w:pPr>
              <w:widowControl/>
              <w:spacing w:line="300" w:lineRule="exact"/>
              <w:ind w:firstLine="420" w:firstLineChars="200"/>
              <w:rPr>
                <w:rFonts w:ascii="宋体"/>
                <w:kern w:val="0"/>
              </w:rPr>
            </w:pPr>
            <w:r>
              <w:rPr>
                <w:rFonts w:hint="eastAsia" w:ascii="宋体" w:hAnsi="宋体" w:cs="宋体"/>
                <w:kern w:val="0"/>
              </w:rPr>
              <w:t>1.比率＜5%的，得1分；</w:t>
            </w:r>
          </w:p>
          <w:p>
            <w:pPr>
              <w:widowControl/>
              <w:spacing w:line="300" w:lineRule="exact"/>
              <w:ind w:firstLine="420" w:firstLineChars="200"/>
              <w:rPr>
                <w:rFonts w:ascii="宋体"/>
                <w:kern w:val="0"/>
              </w:rPr>
            </w:pPr>
            <w:r>
              <w:rPr>
                <w:rFonts w:hint="eastAsia" w:ascii="宋体" w:hAnsi="宋体" w:cs="宋体"/>
                <w:kern w:val="0"/>
              </w:rPr>
              <w:t>2.5%≤比率≤10%的，得0.5分；</w:t>
            </w:r>
            <w:r>
              <w:rPr>
                <w:rFonts w:hint="eastAsia" w:ascii="宋体"/>
                <w:kern w:val="0"/>
              </w:rPr>
              <w:br w:type="textWrapping"/>
            </w:r>
            <w:r>
              <w:rPr>
                <w:rFonts w:hint="eastAsia" w:ascii="宋体" w:hAnsi="宋体" w:cs="宋体"/>
                <w:kern w:val="0"/>
              </w:rPr>
              <w:t xml:space="preserve">    3</w:t>
            </w:r>
            <w:r>
              <w:rPr>
                <w:rFonts w:hint="eastAsia" w:ascii="宋体" w:cs="宋体"/>
                <w:kern w:val="0"/>
              </w:rPr>
              <w:t>.</w:t>
            </w:r>
            <w:r>
              <w:rPr>
                <w:rFonts w:hint="eastAsia" w:ascii="宋体" w:hAnsi="宋体" w:cs="宋体"/>
                <w:kern w:val="0"/>
              </w:rPr>
              <w:t>比率＞10%的，得</w:t>
            </w:r>
            <w:r>
              <w:rPr>
                <w:rFonts w:hint="eastAsia" w:ascii="宋体" w:cs="宋体"/>
                <w:kern w:val="0"/>
              </w:rPr>
              <w:t>0</w:t>
            </w:r>
            <w:r>
              <w:rPr>
                <w:rFonts w:hint="eastAsia" w:ascii="宋体" w:hAnsi="宋体" w:cs="宋体"/>
                <w:kern w:val="0"/>
              </w:rPr>
              <w:t>分。</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0</w:t>
            </w:r>
          </w:p>
        </w:tc>
      </w:tr>
      <w:tr>
        <w:trPr>
          <w:trHeight w:val="1521"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制度管理</w:t>
            </w:r>
          </w:p>
        </w:tc>
        <w:tc>
          <w:tcPr>
            <w:tcW w:w="1558"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管理制度健全性</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3</w:t>
            </w:r>
          </w:p>
        </w:tc>
        <w:tc>
          <w:tcPr>
            <w:tcW w:w="2550"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部门（单位）制定了相应的预算资金、财务管理和预算绩效管理等制度并严格执行，用以反映部门（单位）的管理制度对其完成主要职责和促进事业发展的保障情况。</w:t>
            </w:r>
          </w:p>
        </w:tc>
        <w:tc>
          <w:tcPr>
            <w:tcW w:w="6382" w:type="dxa"/>
            <w:tcBorders>
              <w:top w:val="nil"/>
              <w:left w:val="nil"/>
              <w:bottom w:val="single" w:color="auto" w:sz="4" w:space="0"/>
              <w:right w:val="single" w:color="auto" w:sz="4" w:space="0"/>
            </w:tcBorders>
          </w:tcPr>
          <w:p>
            <w:pPr>
              <w:widowControl/>
              <w:spacing w:line="300" w:lineRule="exact"/>
              <w:jc w:val="left"/>
              <w:rPr>
                <w:rFonts w:ascii="宋体"/>
                <w:kern w:val="0"/>
              </w:rPr>
            </w:pPr>
            <w:r>
              <w:rPr>
                <w:rFonts w:hint="eastAsia" w:ascii="宋体" w:hAnsi="宋体" w:cs="宋体"/>
                <w:kern w:val="0"/>
              </w:rPr>
              <w:t xml:space="preserve">    1.部门制定了财政资金管理、财务管理、内部控制等制度（0.5分）；</w:t>
            </w:r>
            <w:r>
              <w:rPr>
                <w:rFonts w:hint="eastAsia" w:ascii="宋体"/>
                <w:kern w:val="0"/>
              </w:rPr>
              <w:br w:type="textWrapping"/>
            </w:r>
            <w:r>
              <w:rPr>
                <w:rFonts w:hint="eastAsia" w:ascii="宋体" w:hAnsi="宋体" w:cs="宋体"/>
                <w:kern w:val="0"/>
              </w:rPr>
              <w:t xml:space="preserve">    2.上述财政资金管理、财务管理、内部控制等制度得到有效执行（1.5分）；</w:t>
            </w:r>
            <w:r>
              <w:rPr>
                <w:rFonts w:hint="eastAsia" w:ascii="宋体"/>
                <w:kern w:val="0"/>
              </w:rPr>
              <w:br w:type="textWrapping"/>
            </w:r>
            <w:r>
              <w:rPr>
                <w:rFonts w:hint="eastAsia" w:ascii="宋体" w:hAnsi="宋体" w:cs="宋体"/>
                <w:kern w:val="0"/>
              </w:rPr>
              <w:t xml:space="preserve">    3.部门按照预算和绩效管理一体化的要求制定本部门全面实施预算绩效管理的制度或工作方案，组织指导本级及下属单位开展事前评估、绩效目标编报、绩效监控、绩效评价和评价结果应用等工作（1分）。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2.5</w:t>
            </w:r>
          </w:p>
        </w:tc>
      </w:tr>
      <w:tr>
        <w:tblPrEx>
          <w:tblCellMar>
            <w:top w:w="0" w:type="dxa"/>
            <w:left w:w="108" w:type="dxa"/>
            <w:bottom w:w="0" w:type="dxa"/>
            <w:right w:w="108" w:type="dxa"/>
          </w:tblCellMar>
        </w:tblPrEx>
        <w:trPr>
          <w:trHeight w:val="360"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部门绩效（60分）</w:t>
            </w:r>
          </w:p>
        </w:tc>
        <w:tc>
          <w:tcPr>
            <w:tcW w:w="1133"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经济性</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公用经费控制率</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6</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部门（单位）本年度实际支出的公用经费总额与预算安排的公用经费总额的比率，用以反映和考核部门（单位）对机构运转成本的实际控制程度。</w:t>
            </w:r>
          </w:p>
        </w:tc>
        <w:tc>
          <w:tcPr>
            <w:tcW w:w="6382" w:type="dxa"/>
            <w:tcBorders>
              <w:top w:val="nil"/>
              <w:left w:val="nil"/>
              <w:bottom w:val="single" w:color="auto" w:sz="4" w:space="0"/>
              <w:right w:val="single" w:color="auto" w:sz="4" w:space="0"/>
            </w:tcBorders>
            <w:vAlign w:val="center"/>
          </w:tcPr>
          <w:p>
            <w:pPr>
              <w:widowControl/>
              <w:spacing w:line="320" w:lineRule="exact"/>
              <w:ind w:firstLine="420"/>
              <w:rPr>
                <w:rFonts w:ascii="宋体" w:cs="宋体"/>
                <w:kern w:val="0"/>
              </w:rPr>
            </w:pPr>
            <w:r>
              <w:rPr>
                <w:rFonts w:hint="eastAsia" w:ascii="宋体" w:hAnsi="宋体" w:cs="宋体"/>
                <w:kern w:val="0"/>
              </w:rPr>
              <w:t>1.“三公”经费控制率=“三公”经费实际支出数/“三公”经费预算安排数×100%</w:t>
            </w:r>
          </w:p>
          <w:p>
            <w:pPr>
              <w:widowControl/>
              <w:spacing w:line="32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“三公”经费控制率＜90%的，得3分；</w:t>
            </w:r>
          </w:p>
          <w:p>
            <w:pPr>
              <w:widowControl/>
              <w:spacing w:line="320" w:lineRule="exact"/>
              <w:ind w:firstLine="315" w:firstLineChars="150"/>
              <w:rPr>
                <w:rFonts w:ascii="宋体" w:hAnsi="宋体" w:cs="宋体"/>
                <w:kern w:val="0"/>
              </w:rPr>
            </w:pPr>
            <w:r>
              <w:rPr>
                <w:rFonts w:hint="eastAsia" w:ascii="宋体" w:hAnsi="宋体" w:cs="宋体"/>
                <w:kern w:val="0"/>
              </w:rPr>
              <w:t>（2）90%≤“三公”经费控制率≤100%的，得2分；</w:t>
            </w:r>
          </w:p>
          <w:p>
            <w:pPr>
              <w:widowControl/>
              <w:spacing w:line="320" w:lineRule="exact"/>
              <w:ind w:firstLine="315" w:firstLineChars="150"/>
              <w:rPr>
                <w:rFonts w:ascii="宋体" w:hAnsi="宋体" w:cs="宋体"/>
                <w:kern w:val="0"/>
              </w:rPr>
            </w:pPr>
            <w:r>
              <w:rPr>
                <w:rFonts w:hint="eastAsia" w:ascii="宋体"/>
                <w:kern w:val="0"/>
              </w:rPr>
              <w:t>（3）</w:t>
            </w:r>
            <w:r>
              <w:rPr>
                <w:rFonts w:hint="eastAsia" w:ascii="宋体" w:hAnsi="宋体" w:cs="宋体"/>
                <w:kern w:val="0"/>
              </w:rPr>
              <w:t>“三公”经费控制率＞100%的，得0分。</w:t>
            </w:r>
            <w:r>
              <w:rPr>
                <w:rFonts w:hint="eastAsia" w:ascii="宋体"/>
                <w:kern w:val="0"/>
              </w:rPr>
              <w:br w:type="textWrapping"/>
            </w:r>
            <w:r>
              <w:rPr>
                <w:rFonts w:hint="eastAsia" w:ascii="宋体" w:hAnsi="宋体" w:cs="宋体"/>
                <w:kern w:val="0"/>
              </w:rPr>
              <w:t xml:space="preserve">    2. 日常公用经费控制率=日常公用经费决算数/日常公用经费调整预算数×100%</w:t>
            </w:r>
          </w:p>
          <w:p>
            <w:pPr>
              <w:widowControl/>
              <w:spacing w:line="32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日常公用经费控制率＜90%的，得3分；</w:t>
            </w:r>
          </w:p>
          <w:p>
            <w:pPr>
              <w:widowControl/>
              <w:spacing w:line="320" w:lineRule="exact"/>
              <w:ind w:firstLine="315" w:firstLineChars="150"/>
              <w:rPr>
                <w:rFonts w:ascii="宋体" w:hAnsi="宋体" w:cs="宋体"/>
                <w:kern w:val="0"/>
              </w:rPr>
            </w:pPr>
            <w:r>
              <w:rPr>
                <w:rFonts w:hint="eastAsia" w:ascii="宋体" w:hAnsi="宋体" w:cs="宋体"/>
                <w:kern w:val="0"/>
              </w:rPr>
              <w:t>（2）90%≤日常公用经费控制率≤100%的，得2分；</w:t>
            </w:r>
          </w:p>
          <w:p>
            <w:pPr>
              <w:widowControl/>
              <w:spacing w:line="320" w:lineRule="exact"/>
              <w:ind w:firstLine="315" w:firstLineChars="150"/>
              <w:rPr>
                <w:rFonts w:ascii="宋体" w:hAnsi="宋体" w:cs="宋体"/>
                <w:kern w:val="0"/>
              </w:rPr>
            </w:pPr>
            <w:r>
              <w:rPr>
                <w:rFonts w:hint="eastAsia" w:ascii="宋体"/>
                <w:kern w:val="0"/>
              </w:rPr>
              <w:t>（3）</w:t>
            </w:r>
            <w:r>
              <w:rPr>
                <w:rFonts w:hint="eastAsia" w:ascii="宋体" w:hAnsi="宋体" w:cs="宋体"/>
                <w:kern w:val="0"/>
              </w:rPr>
              <w:t>日常公用经费控制率＞100%的，得0分。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6</w:t>
            </w:r>
          </w:p>
        </w:tc>
      </w:tr>
      <w:tr>
        <w:trPr>
          <w:trHeight w:val="2767"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kern w:val="0"/>
              </w:rPr>
            </w:pPr>
            <w:r>
              <w:rPr>
                <w:rFonts w:hint="eastAsia" w:ascii="宋体" w:hAnsi="宋体" w:cs="宋体"/>
                <w:kern w:val="0"/>
              </w:rPr>
              <w:t>效率性</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预算执行率</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6</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部门（单位）部门预算实际支付进度和既定支付进度的匹配情况，反映和考核部门（单位）预算执行的及时性和均衡性。</w:t>
            </w:r>
          </w:p>
        </w:tc>
        <w:tc>
          <w:tcPr>
            <w:tcW w:w="6382"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1.一季度预算执行率得分=（一季度部门预算支出进度/序时进度25%）×1分</w:t>
            </w:r>
          </w:p>
          <w:p>
            <w:pPr>
              <w:widowControl/>
              <w:spacing w:line="320" w:lineRule="exact"/>
              <w:rPr>
                <w:rFonts w:ascii="宋体" w:hAnsi="宋体" w:cs="宋体"/>
                <w:kern w:val="0"/>
              </w:rPr>
            </w:pPr>
            <w:r>
              <w:rPr>
                <w:rFonts w:hint="eastAsia" w:ascii="宋体" w:hAnsi="宋体" w:cs="宋体"/>
                <w:kern w:val="0"/>
              </w:rPr>
              <w:t>2.二季度预算执行率得分=（二季度部门预算支出进度/序时进度50%）×1分</w:t>
            </w:r>
          </w:p>
          <w:p>
            <w:pPr>
              <w:widowControl/>
              <w:spacing w:line="320" w:lineRule="exact"/>
              <w:rPr>
                <w:rFonts w:ascii="宋体" w:hAnsi="宋体" w:cs="宋体"/>
                <w:kern w:val="0"/>
              </w:rPr>
            </w:pPr>
            <w:r>
              <w:rPr>
                <w:rFonts w:hint="eastAsia" w:ascii="宋体" w:hAnsi="宋体" w:cs="宋体"/>
                <w:kern w:val="0"/>
              </w:rPr>
              <w:t>3.三季度预算执行率得分=（三季度部门预算支出进度/序时进度75%）×1分</w:t>
            </w:r>
          </w:p>
          <w:p>
            <w:pPr>
              <w:widowControl/>
              <w:spacing w:line="320" w:lineRule="exact"/>
              <w:rPr>
                <w:rFonts w:ascii="宋体" w:hAnsi="宋体" w:cs="宋体"/>
                <w:kern w:val="0"/>
              </w:rPr>
            </w:pPr>
            <w:r>
              <w:rPr>
                <w:rFonts w:hint="eastAsia" w:ascii="宋体" w:hAnsi="宋体" w:cs="宋体"/>
                <w:kern w:val="0"/>
              </w:rPr>
              <w:t>4.四季度预算执行率得分=（四季度部门预算支出进度/序时进度100%）×1分</w:t>
            </w:r>
          </w:p>
          <w:p>
            <w:pPr>
              <w:widowControl/>
              <w:spacing w:line="320" w:lineRule="exact"/>
              <w:rPr>
                <w:rFonts w:ascii="宋体" w:hAnsi="宋体" w:cs="宋体"/>
                <w:kern w:val="0"/>
              </w:rPr>
            </w:pPr>
            <w:r>
              <w:rPr>
                <w:rFonts w:hint="eastAsia" w:ascii="宋体" w:hAnsi="宋体" w:cs="宋体"/>
                <w:kern w:val="0"/>
              </w:rPr>
              <w:t>5.全年平均支出进度得分=全年平均执行率×2分</w:t>
            </w:r>
          </w:p>
          <w:p>
            <w:pPr>
              <w:widowControl/>
              <w:spacing w:line="320" w:lineRule="exact"/>
              <w:ind w:firstLine="405"/>
              <w:rPr>
                <w:rFonts w:ascii="宋体" w:hAnsi="宋体" w:cs="宋体"/>
                <w:kern w:val="0"/>
              </w:rPr>
            </w:pPr>
            <w:r>
              <w:rPr>
                <w:rFonts w:hint="eastAsia" w:ascii="宋体" w:hAnsi="宋体" w:cs="宋体"/>
                <w:kern w:val="0"/>
              </w:rPr>
              <w:t>其中：全年平均执行率=∑（每个季度的执行率）÷4</w:t>
            </w:r>
          </w:p>
          <w:p>
            <w:pPr>
              <w:widowControl/>
              <w:spacing w:line="320" w:lineRule="exact"/>
              <w:ind w:firstLine="405"/>
              <w:rPr>
                <w:rFonts w:ascii="宋体" w:hAnsi="宋体" w:cs="宋体"/>
                <w:kern w:val="0"/>
              </w:rPr>
            </w:pPr>
          </w:p>
          <w:p>
            <w:pPr>
              <w:widowControl/>
              <w:spacing w:line="320" w:lineRule="exact"/>
              <w:rPr>
                <w:rFonts w:ascii="宋体" w:hAnsi="宋体" w:cs="宋体"/>
                <w:kern w:val="0"/>
              </w:rPr>
            </w:pPr>
            <w:r>
              <w:rPr>
                <w:rFonts w:hint="eastAsia" w:ascii="宋体" w:hAnsi="宋体" w:cs="宋体"/>
                <w:kern w:val="0"/>
              </w:rPr>
              <w:t>季度支出进度=季度末月份累计支出进度（即3、6、9、12月月末支出进度）</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6</w:t>
            </w:r>
          </w:p>
        </w:tc>
      </w:tr>
      <w:tr>
        <w:tblPrEx>
          <w:tblCellMar>
            <w:top w:w="0" w:type="dxa"/>
            <w:left w:w="108" w:type="dxa"/>
            <w:bottom w:w="0" w:type="dxa"/>
            <w:right w:w="108" w:type="dxa"/>
          </w:tblCellMar>
        </w:tblPrEx>
        <w:trPr>
          <w:trHeight w:val="467"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重点工作完成情况</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8</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color w:val="000000"/>
                <w:kern w:val="0"/>
              </w:rPr>
            </w:pPr>
            <w:r>
              <w:rPr>
                <w:rFonts w:hint="eastAsia" w:ascii="宋体" w:hAnsi="宋体" w:cs="宋体"/>
                <w:color w:val="000000"/>
                <w:kern w:val="0"/>
              </w:rPr>
              <w:t>部门（单位）完成党委、政府、人大和上级部门下达或交办的重要事项或工作的完成情况，反映部门对重点工作的办理落实程度。</w:t>
            </w:r>
          </w:p>
        </w:tc>
        <w:tc>
          <w:tcPr>
            <w:tcW w:w="6382" w:type="dxa"/>
            <w:tcBorders>
              <w:top w:val="nil"/>
              <w:left w:val="nil"/>
              <w:bottom w:val="single" w:color="auto" w:sz="4" w:space="0"/>
              <w:right w:val="single" w:color="auto" w:sz="4" w:space="0"/>
            </w:tcBorders>
            <w:vAlign w:val="center"/>
          </w:tcPr>
          <w:p>
            <w:pPr>
              <w:widowControl/>
              <w:spacing w:line="320" w:lineRule="exact"/>
              <w:ind w:firstLine="420" w:firstLineChars="200"/>
              <w:rPr>
                <w:rFonts w:ascii="宋体" w:hAnsi="宋体" w:cs="宋体"/>
                <w:kern w:val="0"/>
              </w:rPr>
            </w:pPr>
            <w:r>
              <w:rPr>
                <w:rFonts w:hint="eastAsia" w:ascii="宋体" w:hAnsi="宋体" w:cs="宋体"/>
                <w:kern w:val="0"/>
              </w:rPr>
              <w:t>重点工作是指中央和省相关部门、市委、市政府、市人大交办或下达的工作任务。全部按期保质保量完成得8分；一项重点工作没有完成扣4分，扣完为止。</w:t>
            </w:r>
          </w:p>
          <w:p>
            <w:pPr>
              <w:widowControl/>
              <w:spacing w:line="320" w:lineRule="exact"/>
              <w:rPr>
                <w:rFonts w:ascii="宋体"/>
                <w:kern w:val="0"/>
              </w:rPr>
            </w:pPr>
            <w:r>
              <w:rPr>
                <w:rFonts w:hint="eastAsia" w:ascii="宋体" w:hAnsi="宋体" w:cs="宋体"/>
                <w:kern w:val="0"/>
              </w:rPr>
              <w:t>注：重点工作完成情况可以参考市委市政府督查部门或其他权威部门的统计数据（如有）。</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8</w:t>
            </w:r>
          </w:p>
        </w:tc>
      </w:tr>
      <w:tr>
        <w:trPr>
          <w:trHeight w:val="89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项目完成及时性</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6</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部门（单位）项目完成情况与预期时间对比的情况。</w:t>
            </w:r>
          </w:p>
        </w:tc>
        <w:tc>
          <w:tcPr>
            <w:tcW w:w="6382" w:type="dxa"/>
            <w:tcBorders>
              <w:top w:val="nil"/>
              <w:left w:val="nil"/>
              <w:bottom w:val="single" w:color="auto" w:sz="4" w:space="0"/>
              <w:right w:val="single" w:color="auto" w:sz="4" w:space="0"/>
            </w:tcBorders>
            <w:vAlign w:val="center"/>
          </w:tcPr>
          <w:p>
            <w:pPr>
              <w:widowControl/>
              <w:spacing w:line="320" w:lineRule="exact"/>
              <w:ind w:firstLine="420" w:firstLineChars="200"/>
              <w:rPr>
                <w:rFonts w:ascii="宋体"/>
                <w:kern w:val="0"/>
              </w:rPr>
            </w:pPr>
            <w:r>
              <w:rPr>
                <w:rFonts w:hint="eastAsia" w:ascii="宋体" w:hAnsi="宋体" w:cs="宋体"/>
                <w:kern w:val="0"/>
              </w:rPr>
              <w:t>1.所有部门预算安排的项目均按计划时间完成（6分）；</w:t>
            </w:r>
          </w:p>
          <w:p>
            <w:pPr>
              <w:widowControl/>
              <w:spacing w:line="320" w:lineRule="exact"/>
              <w:ind w:firstLine="420" w:firstLineChars="200"/>
              <w:rPr>
                <w:rFonts w:ascii="宋体"/>
                <w:kern w:val="0"/>
              </w:rPr>
            </w:pPr>
            <w:r>
              <w:rPr>
                <w:rFonts w:hint="eastAsia" w:ascii="宋体" w:hAnsi="宋体" w:cs="宋体"/>
                <w:kern w:val="0"/>
              </w:rPr>
              <w:t>2.部分项目未按计划时间完成的，本指标得分=已完成项目数/计划完成项目总数×6分。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5.25</w:t>
            </w:r>
          </w:p>
        </w:tc>
      </w:tr>
      <w:tr>
        <w:tblPrEx>
          <w:tblCellMar>
            <w:top w:w="0" w:type="dxa"/>
            <w:left w:w="108" w:type="dxa"/>
            <w:bottom w:w="0" w:type="dxa"/>
            <w:right w:w="108" w:type="dxa"/>
          </w:tblCellMar>
        </w:tblPrEx>
        <w:trPr>
          <w:trHeight w:val="126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效果性</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社会效益、经济效益、生态效益及可持续影响等</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25</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部门（单位）履行职责、完成各项重大政策和项目的效果，以及对经济发展、社会发展、生态环境所带来的直接或间接影响。</w:t>
            </w:r>
          </w:p>
        </w:tc>
        <w:tc>
          <w:tcPr>
            <w:tcW w:w="6382" w:type="dxa"/>
            <w:tcBorders>
              <w:top w:val="nil"/>
              <w:left w:val="nil"/>
              <w:bottom w:val="single" w:color="auto" w:sz="4" w:space="0"/>
              <w:right w:val="single" w:color="auto" w:sz="4" w:space="0"/>
            </w:tcBorders>
            <w:vAlign w:val="center"/>
          </w:tcPr>
          <w:p>
            <w:pPr>
              <w:widowControl/>
              <w:spacing w:line="320" w:lineRule="exact"/>
              <w:ind w:firstLine="405"/>
              <w:rPr>
                <w:rFonts w:ascii="宋体" w:hAnsi="宋体" w:cs="宋体"/>
                <w:kern w:val="0"/>
              </w:rPr>
            </w:pPr>
            <w:r>
              <w:rPr>
                <w:rFonts w:hint="eastAsia" w:ascii="宋体" w:hAnsi="宋体" w:cs="宋体"/>
                <w:kern w:val="0"/>
              </w:rPr>
              <w:t>根据部门（单位）职责，结合部门整体支出绩效目标，合理设置个性化绩效指标，通过绩效指标完成情况与目标值对比分析进行评分，未实现绩效目标的酌情扣分。</w:t>
            </w:r>
          </w:p>
          <w:p>
            <w:pPr>
              <w:widowControl/>
              <w:spacing w:line="320" w:lineRule="exact"/>
              <w:ind w:firstLine="405"/>
              <w:rPr>
                <w:rFonts w:ascii="宋体"/>
                <w:kern w:val="0"/>
              </w:rPr>
            </w:pPr>
            <w:r>
              <w:rPr>
                <w:rFonts w:hint="eastAsia" w:ascii="宋体" w:hAnsi="宋体" w:cs="宋体"/>
                <w:kern w:val="0"/>
              </w:rPr>
              <w:t>根据部门（部门）履职内容和性质，从社会效益、经济效益、生态效益、可持续影响等方面，至少选择三个方面对工作实效和效益进行评价。</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21.5</w:t>
            </w:r>
          </w:p>
        </w:tc>
      </w:tr>
      <w:tr>
        <w:trPr>
          <w:trHeight w:val="1214"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公平性</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群众信访办理情况</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sz w:val="22"/>
              </w:rPr>
              <w:t>3</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部门（单位）对群众信访意见的完成情况及及时性，反映部门（单位）对服务群众的重视程度。</w:t>
            </w:r>
          </w:p>
        </w:tc>
        <w:tc>
          <w:tcPr>
            <w:tcW w:w="6382" w:type="dxa"/>
            <w:tcBorders>
              <w:top w:val="nil"/>
              <w:left w:val="nil"/>
              <w:bottom w:val="single" w:color="auto" w:sz="4" w:space="0"/>
              <w:right w:val="single" w:color="auto" w:sz="4" w:space="0"/>
            </w:tcBorders>
            <w:vAlign w:val="center"/>
          </w:tcPr>
          <w:p>
            <w:pPr>
              <w:widowControl/>
              <w:spacing w:line="320" w:lineRule="exact"/>
              <w:ind w:firstLine="315" w:firstLineChars="150"/>
              <w:rPr>
                <w:rFonts w:ascii="宋体" w:hAnsi="宋体" w:cs="宋体"/>
                <w:kern w:val="0"/>
              </w:rPr>
            </w:pPr>
            <w:r>
              <w:rPr>
                <w:rFonts w:hint="eastAsia" w:ascii="宋体" w:hAnsi="宋体" w:cs="宋体"/>
                <w:kern w:val="0"/>
              </w:rPr>
              <w:t>1.建立了便利的群众意见反映渠道和群众意见办理回复机制（1分）；</w:t>
            </w:r>
          </w:p>
          <w:p>
            <w:pPr>
              <w:widowControl/>
              <w:spacing w:line="320" w:lineRule="exact"/>
              <w:ind w:firstLine="315" w:firstLineChars="150"/>
              <w:rPr>
                <w:rFonts w:ascii="宋体" w:hAnsi="宋体" w:cs="宋体"/>
                <w:kern w:val="0"/>
              </w:rPr>
            </w:pPr>
            <w:r>
              <w:rPr>
                <w:rFonts w:hint="eastAsia" w:ascii="宋体" w:hAnsi="宋体" w:cs="宋体"/>
                <w:kern w:val="0"/>
              </w:rPr>
              <w:t>2.当年度群众信访办理回复率达100%（1分）；</w:t>
            </w:r>
          </w:p>
          <w:p>
            <w:pPr>
              <w:widowControl/>
              <w:spacing w:line="320" w:lineRule="exact"/>
              <w:ind w:firstLine="315" w:firstLineChars="150"/>
              <w:rPr>
                <w:rFonts w:ascii="宋体"/>
                <w:kern w:val="0"/>
              </w:rPr>
            </w:pPr>
            <w:r>
              <w:rPr>
                <w:rFonts w:hint="eastAsia" w:ascii="宋体" w:hAnsi="宋体" w:cs="宋体"/>
                <w:kern w:val="0"/>
              </w:rPr>
              <w:t>3.当年度群众信访及时办理回复率达100%，未发生超期（1分）。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sz w:val="22"/>
              </w:rPr>
              <w:t>3</w:t>
            </w:r>
          </w:p>
        </w:tc>
      </w:tr>
      <w:tr>
        <w:tblPrEx>
          <w:tblCellMar>
            <w:top w:w="0" w:type="dxa"/>
            <w:left w:w="108" w:type="dxa"/>
            <w:bottom w:w="0" w:type="dxa"/>
            <w:right w:w="108" w:type="dxa"/>
          </w:tblCellMar>
        </w:tblPrEx>
        <w:trPr>
          <w:trHeight w:val="1401" w:hRule="atLeast"/>
        </w:trPr>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nil"/>
              <w:right w:val="single" w:color="auto" w:sz="4" w:space="0"/>
            </w:tcBorders>
            <w:vAlign w:val="center"/>
          </w:tcPr>
          <w:p>
            <w:pPr>
              <w:widowControl/>
              <w:jc w:val="left"/>
              <w:rPr>
                <w:rFonts w:ascii="宋体"/>
                <w:kern w:val="0"/>
              </w:rPr>
            </w:pPr>
          </w:p>
        </w:tc>
        <w:tc>
          <w:tcPr>
            <w:tcW w:w="1558" w:type="dxa"/>
            <w:tcBorders>
              <w:top w:val="nil"/>
              <w:left w:val="nil"/>
              <w:bottom w:val="nil"/>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公众或服务对象满意度</w:t>
            </w:r>
          </w:p>
        </w:tc>
        <w:tc>
          <w:tcPr>
            <w:tcW w:w="709" w:type="dxa"/>
            <w:tcBorders>
              <w:top w:val="nil"/>
              <w:left w:val="nil"/>
              <w:bottom w:val="nil"/>
              <w:right w:val="single" w:color="auto" w:sz="4" w:space="0"/>
            </w:tcBorders>
            <w:vAlign w:val="center"/>
          </w:tcPr>
          <w:p>
            <w:pPr>
              <w:widowControl/>
              <w:spacing w:line="320" w:lineRule="exact"/>
              <w:jc w:val="center"/>
              <w:rPr>
                <w:rFonts w:ascii="宋体"/>
                <w:kern w:val="0"/>
              </w:rPr>
            </w:pPr>
            <w:r>
              <w:rPr>
                <w:rFonts w:ascii="宋体" w:hAnsi="宋体" w:cs="宋体"/>
                <w:sz w:val="22"/>
              </w:rPr>
              <w:t>6</w:t>
            </w:r>
          </w:p>
        </w:tc>
        <w:tc>
          <w:tcPr>
            <w:tcW w:w="2550" w:type="dxa"/>
            <w:tcBorders>
              <w:top w:val="nil"/>
              <w:left w:val="nil"/>
              <w:bottom w:val="nil"/>
              <w:right w:val="single" w:color="auto" w:sz="4" w:space="0"/>
            </w:tcBorders>
            <w:vAlign w:val="center"/>
          </w:tcPr>
          <w:p>
            <w:pPr>
              <w:widowControl/>
              <w:spacing w:line="320" w:lineRule="exact"/>
              <w:rPr>
                <w:rFonts w:ascii="宋体"/>
                <w:kern w:val="0"/>
              </w:rPr>
            </w:pPr>
            <w:r>
              <w:rPr>
                <w:rFonts w:hint="eastAsia" w:ascii="宋体" w:hAnsi="宋体" w:cs="宋体"/>
                <w:kern w:val="0"/>
              </w:rPr>
              <w:t>反映社会公众或部门（单位）的服务对象对部门履职效果的满意度。</w:t>
            </w:r>
          </w:p>
        </w:tc>
        <w:tc>
          <w:tcPr>
            <w:tcW w:w="6382" w:type="dxa"/>
            <w:tcBorders>
              <w:top w:val="nil"/>
              <w:left w:val="nil"/>
              <w:bottom w:val="nil"/>
              <w:right w:val="single" w:color="auto" w:sz="4" w:space="0"/>
            </w:tcBorders>
            <w:vAlign w:val="center"/>
          </w:tcPr>
          <w:p>
            <w:pPr>
              <w:widowControl/>
              <w:spacing w:line="320" w:lineRule="exact"/>
              <w:ind w:firstLine="420"/>
              <w:rPr>
                <w:rFonts w:ascii="宋体" w:hAnsi="宋体" w:cs="宋体"/>
                <w:kern w:val="0"/>
              </w:rPr>
            </w:pPr>
            <w:r>
              <w:rPr>
                <w:rFonts w:hint="eastAsia" w:ascii="宋体" w:hAnsi="宋体" w:cs="宋体"/>
                <w:kern w:val="0"/>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p>
            <w:pPr>
              <w:widowControl/>
              <w:spacing w:line="320" w:lineRule="exact"/>
              <w:ind w:firstLine="420"/>
              <w:rPr>
                <w:rFonts w:ascii="宋体" w:hAnsi="宋体" w:cs="宋体"/>
                <w:kern w:val="0"/>
              </w:rPr>
            </w:pPr>
            <w:r>
              <w:rPr>
                <w:rFonts w:hint="eastAsia" w:ascii="宋体" w:hAnsi="宋体" w:cs="宋体"/>
                <w:kern w:val="0"/>
              </w:rPr>
              <w:t>1.满意度≥95%的，得6分；</w:t>
            </w:r>
          </w:p>
          <w:p>
            <w:pPr>
              <w:widowControl/>
              <w:spacing w:line="320" w:lineRule="exact"/>
              <w:ind w:firstLine="420"/>
              <w:rPr>
                <w:rFonts w:ascii="宋体" w:hAnsi="宋体" w:cs="宋体"/>
                <w:kern w:val="0"/>
              </w:rPr>
            </w:pPr>
            <w:r>
              <w:rPr>
                <w:rFonts w:hint="eastAsia" w:ascii="宋体"/>
                <w:kern w:val="0"/>
              </w:rPr>
              <w:t>2.</w:t>
            </w:r>
            <w:r>
              <w:rPr>
                <w:rFonts w:hint="eastAsia" w:ascii="宋体" w:hAnsi="宋体" w:cs="宋体"/>
                <w:kern w:val="0"/>
              </w:rPr>
              <w:t xml:space="preserve"> 90%≤满意度＜95%的，得4分；</w:t>
            </w:r>
          </w:p>
          <w:p>
            <w:pPr>
              <w:widowControl/>
              <w:spacing w:line="320" w:lineRule="exact"/>
              <w:ind w:firstLine="420"/>
              <w:rPr>
                <w:rFonts w:ascii="宋体" w:hAnsi="宋体" w:cs="宋体"/>
                <w:kern w:val="0"/>
              </w:rPr>
            </w:pPr>
            <w:r>
              <w:rPr>
                <w:rFonts w:hint="eastAsia" w:ascii="宋体" w:hAnsi="宋体" w:cs="宋体"/>
                <w:kern w:val="0"/>
              </w:rPr>
              <w:t>3. 80%≤满意度＜90%的，得2分；</w:t>
            </w:r>
          </w:p>
          <w:p>
            <w:pPr>
              <w:widowControl/>
              <w:spacing w:line="320" w:lineRule="exact"/>
              <w:ind w:firstLine="420"/>
              <w:rPr>
                <w:rFonts w:ascii="宋体"/>
                <w:kern w:val="0"/>
              </w:rPr>
            </w:pPr>
            <w:r>
              <w:rPr>
                <w:rFonts w:hint="eastAsia" w:ascii="宋体" w:hAnsi="宋体" w:cs="宋体"/>
                <w:kern w:val="0"/>
              </w:rPr>
              <w:t>4. 满意度＜80%的，得1分。</w:t>
            </w:r>
          </w:p>
        </w:tc>
        <w:tc>
          <w:tcPr>
            <w:tcW w:w="992" w:type="dxa"/>
            <w:tcBorders>
              <w:top w:val="nil"/>
              <w:left w:val="nil"/>
              <w:bottom w:val="nil"/>
              <w:right w:val="single" w:color="auto" w:sz="4" w:space="0"/>
            </w:tcBorders>
            <w:vAlign w:val="center"/>
          </w:tcPr>
          <w:p>
            <w:pPr>
              <w:widowControl/>
              <w:spacing w:line="300" w:lineRule="exact"/>
              <w:jc w:val="center"/>
              <w:rPr>
                <w:rFonts w:ascii="宋体"/>
                <w:kern w:val="0"/>
              </w:rPr>
            </w:pPr>
            <w:r>
              <w:rPr>
                <w:rFonts w:ascii="宋体" w:hAnsi="宋体" w:cs="宋体"/>
                <w:sz w:val="22"/>
              </w:rPr>
              <w:t>6</w:t>
            </w:r>
          </w:p>
        </w:tc>
      </w:tr>
      <w:tr>
        <w:trPr>
          <w:trHeight w:val="441" w:hRule="atLeast"/>
        </w:trPr>
        <w:tc>
          <w:tcPr>
            <w:tcW w:w="708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综合评分</w:t>
            </w:r>
          </w:p>
        </w:tc>
        <w:tc>
          <w:tcPr>
            <w:tcW w:w="7374" w:type="dxa"/>
            <w:gridSpan w:val="2"/>
            <w:tcBorders>
              <w:top w:val="single" w:color="auto" w:sz="4" w:space="0"/>
              <w:left w:val="nil"/>
              <w:bottom w:val="single" w:color="auto" w:sz="4" w:space="0"/>
              <w:right w:val="single" w:color="auto" w:sz="4" w:space="0"/>
            </w:tcBorders>
            <w:vAlign w:val="center"/>
          </w:tcPr>
          <w:p>
            <w:pPr>
              <w:widowControl/>
              <w:spacing w:line="320" w:lineRule="exact"/>
              <w:ind w:firstLine="420"/>
              <w:rPr>
                <w:rFonts w:ascii="宋体" w:hAnsi="宋体" w:cs="宋体"/>
                <w:kern w:val="0"/>
              </w:rPr>
            </w:pPr>
            <w:r>
              <w:rPr>
                <w:rFonts w:ascii="宋体" w:hAnsi="宋体" w:cs="宋体"/>
                <w:sz w:val="18"/>
              </w:rPr>
              <w:t>91.08</w:t>
            </w:r>
          </w:p>
        </w:tc>
      </w:tr>
      <w:tr>
        <w:tblPrEx>
          <w:tblCellMar>
            <w:top w:w="0" w:type="dxa"/>
            <w:left w:w="108" w:type="dxa"/>
            <w:bottom w:w="0" w:type="dxa"/>
            <w:right w:w="108" w:type="dxa"/>
          </w:tblCellMar>
        </w:tblPrEx>
        <w:trPr>
          <w:trHeight w:val="441" w:hRule="atLeast"/>
        </w:trPr>
        <w:tc>
          <w:tcPr>
            <w:tcW w:w="708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评分等级</w:t>
            </w:r>
          </w:p>
        </w:tc>
        <w:tc>
          <w:tcPr>
            <w:tcW w:w="7374" w:type="dxa"/>
            <w:gridSpan w:val="2"/>
            <w:tcBorders>
              <w:top w:val="single" w:color="auto" w:sz="4" w:space="0"/>
              <w:left w:val="nil"/>
              <w:bottom w:val="single" w:color="auto" w:sz="4" w:space="0"/>
              <w:right w:val="single" w:color="auto" w:sz="4" w:space="0"/>
            </w:tcBorders>
            <w:vAlign w:val="center"/>
          </w:tcPr>
          <w:p>
            <w:pPr>
              <w:widowControl/>
              <w:spacing w:line="320" w:lineRule="exact"/>
              <w:ind w:firstLine="420"/>
              <w:rPr>
                <w:rFonts w:ascii="宋体" w:hAnsi="宋体" w:cs="宋体"/>
                <w:kern w:val="0"/>
              </w:rPr>
            </w:pPr>
            <w:r>
              <w:t>优</w:t>
            </w:r>
          </w:p>
        </w:tc>
      </w:tr>
      <w:tr>
        <w:trPr>
          <w:trHeight w:val="441" w:hRule="atLeast"/>
        </w:trPr>
        <w:tc>
          <w:tcPr>
            <w:tcW w:w="708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填表人</w:t>
            </w:r>
          </w:p>
        </w:tc>
        <w:tc>
          <w:tcPr>
            <w:tcW w:w="7374" w:type="dxa"/>
            <w:gridSpan w:val="2"/>
            <w:tcBorders>
              <w:top w:val="single" w:color="auto" w:sz="4" w:space="0"/>
              <w:left w:val="nil"/>
              <w:bottom w:val="single" w:color="auto" w:sz="4" w:space="0"/>
              <w:right w:val="single" w:color="auto" w:sz="4" w:space="0"/>
            </w:tcBorders>
            <w:vAlign w:val="center"/>
          </w:tcPr>
          <w:p>
            <w:pPr>
              <w:widowControl/>
              <w:spacing w:line="320" w:lineRule="exact"/>
              <w:ind w:firstLine="420"/>
              <w:rPr>
                <w:rFonts w:ascii="宋体" w:hAnsi="宋体" w:cs="宋体"/>
                <w:kern w:val="0"/>
              </w:rPr>
            </w:pPr>
            <w:r>
              <w:t>黄小霞</w:t>
            </w:r>
          </w:p>
        </w:tc>
      </w:tr>
    </w:tbl>
    <w:p>
      <w:pPr>
        <w:spacing w:line="580" w:lineRule="exact"/>
        <w:ind w:firstLine="800" w:firstLineChars="250"/>
        <w:rPr>
          <w:rFonts w:ascii="黑体" w:hAnsi="黑体" w:eastAsia="黑体"/>
          <w:sz w:val="32"/>
          <w:szCs w:val="32"/>
        </w:rPr>
      </w:pPr>
    </w:p>
    <w:sectPr>
      <w:pgSz w:w="16839" w:h="11907" w:orient="landscape"/>
      <w:pgMar w:top="1134"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Adobe 楷体 Std R">
    <w:altName w:val="方正楷体_GBK"/>
    <w:panose1 w:val="00000000000000000000"/>
    <w:charset w:val="86"/>
    <w:family w:val="roman"/>
    <w:pitch w:val="default"/>
    <w:sig w:usb0="00000000" w:usb1="00000000" w:usb2="00000010" w:usb3="00000000" w:csb0="00060007"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8D"/>
    <w:rsid w:val="00015287"/>
    <w:rsid w:val="00020483"/>
    <w:rsid w:val="00022779"/>
    <w:rsid w:val="0003280C"/>
    <w:rsid w:val="000757DF"/>
    <w:rsid w:val="00075C04"/>
    <w:rsid w:val="000854E2"/>
    <w:rsid w:val="00092E48"/>
    <w:rsid w:val="000A6DBE"/>
    <w:rsid w:val="000B3DD8"/>
    <w:rsid w:val="000C1693"/>
    <w:rsid w:val="000C7F39"/>
    <w:rsid w:val="000D5ECC"/>
    <w:rsid w:val="000F0DDD"/>
    <w:rsid w:val="000F66BC"/>
    <w:rsid w:val="00111671"/>
    <w:rsid w:val="00156F7B"/>
    <w:rsid w:val="00186083"/>
    <w:rsid w:val="001A4FCA"/>
    <w:rsid w:val="001E1A5E"/>
    <w:rsid w:val="001E702E"/>
    <w:rsid w:val="001F5AA4"/>
    <w:rsid w:val="002018BC"/>
    <w:rsid w:val="0022500F"/>
    <w:rsid w:val="00235966"/>
    <w:rsid w:val="0024206E"/>
    <w:rsid w:val="002560B4"/>
    <w:rsid w:val="002A7700"/>
    <w:rsid w:val="002B5108"/>
    <w:rsid w:val="002E0FBC"/>
    <w:rsid w:val="002F480B"/>
    <w:rsid w:val="002F5486"/>
    <w:rsid w:val="003013D7"/>
    <w:rsid w:val="00316E5D"/>
    <w:rsid w:val="00323B8D"/>
    <w:rsid w:val="00352D6F"/>
    <w:rsid w:val="003577C2"/>
    <w:rsid w:val="00382649"/>
    <w:rsid w:val="0038677F"/>
    <w:rsid w:val="00394B68"/>
    <w:rsid w:val="003B1900"/>
    <w:rsid w:val="003D123E"/>
    <w:rsid w:val="003D5362"/>
    <w:rsid w:val="003D6D69"/>
    <w:rsid w:val="003F3BCB"/>
    <w:rsid w:val="0043267D"/>
    <w:rsid w:val="00447BDD"/>
    <w:rsid w:val="00457C8C"/>
    <w:rsid w:val="004A3245"/>
    <w:rsid w:val="004B47F6"/>
    <w:rsid w:val="004D29A8"/>
    <w:rsid w:val="004E0CB1"/>
    <w:rsid w:val="004E1DF0"/>
    <w:rsid w:val="004F0094"/>
    <w:rsid w:val="0050486A"/>
    <w:rsid w:val="00506985"/>
    <w:rsid w:val="005149D2"/>
    <w:rsid w:val="005168CD"/>
    <w:rsid w:val="00523520"/>
    <w:rsid w:val="00555749"/>
    <w:rsid w:val="00567EEA"/>
    <w:rsid w:val="00582E1E"/>
    <w:rsid w:val="0058344B"/>
    <w:rsid w:val="005A7B7C"/>
    <w:rsid w:val="005C086C"/>
    <w:rsid w:val="005C213F"/>
    <w:rsid w:val="005C793D"/>
    <w:rsid w:val="005D6FD8"/>
    <w:rsid w:val="005E543D"/>
    <w:rsid w:val="005F46BB"/>
    <w:rsid w:val="006225E7"/>
    <w:rsid w:val="006668F7"/>
    <w:rsid w:val="00670E00"/>
    <w:rsid w:val="006967D9"/>
    <w:rsid w:val="006A08E5"/>
    <w:rsid w:val="006A0B18"/>
    <w:rsid w:val="006A792D"/>
    <w:rsid w:val="006C57CE"/>
    <w:rsid w:val="006E2C6E"/>
    <w:rsid w:val="006F0724"/>
    <w:rsid w:val="00721ADE"/>
    <w:rsid w:val="0072498E"/>
    <w:rsid w:val="007316A6"/>
    <w:rsid w:val="007774B0"/>
    <w:rsid w:val="007908F3"/>
    <w:rsid w:val="007B1093"/>
    <w:rsid w:val="007B3624"/>
    <w:rsid w:val="007C0485"/>
    <w:rsid w:val="007C6A8D"/>
    <w:rsid w:val="007C77C0"/>
    <w:rsid w:val="007E03B1"/>
    <w:rsid w:val="007E16C0"/>
    <w:rsid w:val="007F11FC"/>
    <w:rsid w:val="00827811"/>
    <w:rsid w:val="008511B5"/>
    <w:rsid w:val="0085384E"/>
    <w:rsid w:val="00866D4F"/>
    <w:rsid w:val="0088588A"/>
    <w:rsid w:val="00886EBB"/>
    <w:rsid w:val="008C01DD"/>
    <w:rsid w:val="008C5E9F"/>
    <w:rsid w:val="008D3C34"/>
    <w:rsid w:val="008E21B3"/>
    <w:rsid w:val="008E70FC"/>
    <w:rsid w:val="00902AE6"/>
    <w:rsid w:val="00907B9F"/>
    <w:rsid w:val="00910572"/>
    <w:rsid w:val="009254A3"/>
    <w:rsid w:val="009374E9"/>
    <w:rsid w:val="0094704A"/>
    <w:rsid w:val="0096520E"/>
    <w:rsid w:val="00967CD5"/>
    <w:rsid w:val="009803FA"/>
    <w:rsid w:val="009B2110"/>
    <w:rsid w:val="009B6BB4"/>
    <w:rsid w:val="009D32A1"/>
    <w:rsid w:val="009D3E4F"/>
    <w:rsid w:val="00A15FE3"/>
    <w:rsid w:val="00A2488E"/>
    <w:rsid w:val="00A272C9"/>
    <w:rsid w:val="00A327AA"/>
    <w:rsid w:val="00A503C7"/>
    <w:rsid w:val="00A80DCD"/>
    <w:rsid w:val="00AA5338"/>
    <w:rsid w:val="00AB7686"/>
    <w:rsid w:val="00AC140F"/>
    <w:rsid w:val="00AC5659"/>
    <w:rsid w:val="00AD2CB3"/>
    <w:rsid w:val="00AD4C3B"/>
    <w:rsid w:val="00AD7537"/>
    <w:rsid w:val="00B012E2"/>
    <w:rsid w:val="00B11571"/>
    <w:rsid w:val="00B16374"/>
    <w:rsid w:val="00B53CAC"/>
    <w:rsid w:val="00B55303"/>
    <w:rsid w:val="00B61AC8"/>
    <w:rsid w:val="00B62336"/>
    <w:rsid w:val="00B8503E"/>
    <w:rsid w:val="00B9050E"/>
    <w:rsid w:val="00B94B07"/>
    <w:rsid w:val="00BA1430"/>
    <w:rsid w:val="00BB2EF0"/>
    <w:rsid w:val="00BB7A05"/>
    <w:rsid w:val="00BD192D"/>
    <w:rsid w:val="00BD7568"/>
    <w:rsid w:val="00BE2AF0"/>
    <w:rsid w:val="00BF0B05"/>
    <w:rsid w:val="00C2157C"/>
    <w:rsid w:val="00C37526"/>
    <w:rsid w:val="00C409C6"/>
    <w:rsid w:val="00C63570"/>
    <w:rsid w:val="00C702B8"/>
    <w:rsid w:val="00C80634"/>
    <w:rsid w:val="00C863C1"/>
    <w:rsid w:val="00CB6C81"/>
    <w:rsid w:val="00CB7FE9"/>
    <w:rsid w:val="00CC0E1B"/>
    <w:rsid w:val="00CC7C71"/>
    <w:rsid w:val="00CD69A4"/>
    <w:rsid w:val="00D32EE1"/>
    <w:rsid w:val="00D50E3A"/>
    <w:rsid w:val="00D86FE6"/>
    <w:rsid w:val="00DC002F"/>
    <w:rsid w:val="00DC085C"/>
    <w:rsid w:val="00DD1293"/>
    <w:rsid w:val="00E010C4"/>
    <w:rsid w:val="00E03F58"/>
    <w:rsid w:val="00E61598"/>
    <w:rsid w:val="00E6299D"/>
    <w:rsid w:val="00E7329D"/>
    <w:rsid w:val="00E80DF7"/>
    <w:rsid w:val="00E975EF"/>
    <w:rsid w:val="00ED1011"/>
    <w:rsid w:val="00ED449B"/>
    <w:rsid w:val="00F05CC5"/>
    <w:rsid w:val="00F5509F"/>
    <w:rsid w:val="00F64465"/>
    <w:rsid w:val="00F85BCF"/>
    <w:rsid w:val="00FA665A"/>
    <w:rsid w:val="00FD41F7"/>
    <w:rsid w:val="00FF243E"/>
    <w:rsid w:val="054360F5"/>
    <w:rsid w:val="1264035E"/>
    <w:rsid w:val="197A65F0"/>
    <w:rsid w:val="6EFB7D82"/>
    <w:rsid w:val="79284690"/>
    <w:rsid w:val="792C35EB"/>
    <w:rsid w:val="EFFF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批注框文本 Char"/>
    <w:basedOn w:val="7"/>
    <w:link w:val="2"/>
    <w:semiHidden/>
    <w:qFormat/>
    <w:uiPriority w:val="99"/>
    <w:rPr>
      <w:rFonts w:ascii="Times New Roman" w:hAnsi="Times New Roman" w:eastAsia="宋体" w:cs="Times New Roman"/>
      <w:sz w:val="18"/>
      <w:szCs w:val="18"/>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HTML 预设格式 Char"/>
    <w:basedOn w:val="7"/>
    <w:link w:val="5"/>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1637</Words>
  <Characters>9337</Characters>
  <Lines>77</Lines>
  <Paragraphs>21</Paragraphs>
  <TotalTime>10</TotalTime>
  <ScaleCrop>false</ScaleCrop>
  <LinksUpToDate>false</LinksUpToDate>
  <CharactersWithSpaces>10953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2021-09-28T08:25:00Z</dcterms:created>
  <dc:creator>桂鑫</dc:creator>
  <cp:lastModifiedBy>kylin</cp:lastModifiedBy>
  <cp:lastPrinted>2021-10-12T10:48:00Z</cp:lastPrinted>
  <dcterms:modified xsi:type="dcterms:W3CDTF">2022-11-25T12:04:14Z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