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华茂苑6栋2单元</w:t>
      </w:r>
      <w:r>
        <w:rPr>
          <w:rFonts w:hint="eastAsia" w:ascii="仿宋" w:hAnsi="仿宋" w:eastAsia="仿宋" w:cs="仿宋"/>
          <w:b/>
          <w:bCs/>
          <w:sz w:val="36"/>
          <w:szCs w:val="36"/>
        </w:rPr>
        <w:t>加建电梯项目建设工程</w:t>
      </w:r>
    </w:p>
    <w:p>
      <w:pPr>
        <w:jc w:val="center"/>
        <w:rPr>
          <w:rFonts w:hint="eastAsia" w:ascii="仿宋" w:hAnsi="仿宋" w:eastAsia="仿宋" w:cs="仿宋"/>
          <w:b/>
          <w:bCs/>
          <w:sz w:val="36"/>
          <w:szCs w:val="36"/>
        </w:rPr>
      </w:pPr>
      <w:r>
        <w:rPr>
          <w:rFonts w:hint="eastAsia" w:ascii="仿宋" w:hAnsi="仿宋" w:eastAsia="仿宋" w:cs="仿宋"/>
          <w:b/>
          <w:bCs/>
          <w:sz w:val="36"/>
          <w:szCs w:val="36"/>
        </w:rPr>
        <w:t>规划许可事项听证报告</w:t>
      </w:r>
    </w:p>
    <w:p>
      <w:pPr>
        <w:rPr>
          <w:rFonts w:asciiTheme="majorHAnsi" w:hAnsiTheme="majorHAnsi"/>
        </w:rPr>
      </w:pPr>
    </w:p>
    <w:p>
      <w:pPr>
        <w:rPr>
          <w:rFonts w:asciiTheme="majorHAnsi" w:hAnsiTheme="majorHAnsi"/>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深圳市规划和自然资源局福田管理局：</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根据《中华人民共和国行政许可法》、《深圳市行政听证办法》和《深圳市既有住宅加装电梯管理规定》（以下简称“《管理规定》”），</w:t>
      </w:r>
      <w:del w:id="0" w:author="方媛" w:date="2022-05-13T16:21:26Z">
        <w:r>
          <w:rPr>
            <w:rFonts w:hint="eastAsia" w:ascii="仿宋" w:hAnsi="仿宋" w:eastAsia="仿宋" w:cs="仿宋"/>
            <w:color w:val="auto"/>
            <w:sz w:val="28"/>
            <w:szCs w:val="28"/>
            <w:highlight w:val="yellow"/>
            <w:lang w:val="en-US" w:eastAsia="zh-CN"/>
            <w:rPrChange w:id="1" w:author="方媛" w:date="2022-05-13T16:20:52Z">
              <w:rPr>
                <w:rFonts w:hint="eastAsia" w:ascii="仿宋" w:hAnsi="仿宋" w:eastAsia="仿宋" w:cs="仿宋"/>
                <w:color w:val="auto"/>
                <w:sz w:val="28"/>
                <w:szCs w:val="28"/>
                <w:highlight w:val="none"/>
                <w:lang w:val="en-US" w:eastAsia="zh-CN"/>
              </w:rPr>
            </w:rPrChange>
          </w:rPr>
          <w:delText>应</w:delText>
        </w:r>
      </w:del>
      <w:del w:id="2" w:author="方媛" w:date="2022-05-13T16:21:26Z">
        <w:r>
          <w:rPr>
            <w:rFonts w:hint="eastAsia" w:ascii="仿宋" w:hAnsi="仿宋" w:eastAsia="仿宋" w:cs="仿宋"/>
            <w:sz w:val="28"/>
            <w:szCs w:val="28"/>
            <w:highlight w:val="yellow"/>
            <w:lang w:val="en-US" w:eastAsia="zh-CN"/>
            <w:rPrChange w:id="3" w:author="方媛" w:date="2022-05-13T16:20:52Z">
              <w:rPr>
                <w:rFonts w:hint="eastAsia" w:ascii="仿宋" w:hAnsi="仿宋" w:eastAsia="仿宋" w:cs="仿宋"/>
                <w:sz w:val="28"/>
                <w:szCs w:val="28"/>
                <w:lang w:val="en-US" w:eastAsia="zh-CN"/>
              </w:rPr>
            </w:rPrChange>
          </w:rPr>
          <w:delText>华茂苑6栋2单元业主</w:delText>
        </w:r>
      </w:del>
      <w:del w:id="4" w:author="方媛" w:date="2022-05-13T16:21:26Z">
        <w:r>
          <w:rPr>
            <w:rFonts w:hint="eastAsia" w:ascii="仿宋" w:hAnsi="仿宋" w:eastAsia="仿宋" w:cs="仿宋"/>
            <w:sz w:val="28"/>
            <w:szCs w:val="28"/>
            <w:highlight w:val="yellow"/>
            <w:lang w:val="en-US" w:eastAsia="zh-CN"/>
            <w:rPrChange w:id="5" w:author="方媛" w:date="2022-05-13T16:20:52Z">
              <w:rPr>
                <w:rFonts w:hint="eastAsia" w:ascii="仿宋" w:hAnsi="仿宋" w:eastAsia="仿宋" w:cs="仿宋"/>
                <w:sz w:val="28"/>
                <w:szCs w:val="28"/>
                <w:lang w:val="en-US" w:eastAsia="zh-CN"/>
              </w:rPr>
            </w:rPrChange>
          </w:rPr>
          <w:delText>赵常征</w:delText>
        </w:r>
      </w:del>
      <w:del w:id="6" w:author="方媛" w:date="2022-05-13T16:21:26Z">
        <w:r>
          <w:rPr>
            <w:rFonts w:hint="eastAsia" w:ascii="仿宋" w:hAnsi="仿宋" w:eastAsia="仿宋" w:cs="仿宋"/>
            <w:sz w:val="28"/>
            <w:szCs w:val="28"/>
            <w:highlight w:val="yellow"/>
            <w:lang w:val="en-US" w:eastAsia="zh-CN"/>
            <w:rPrChange w:id="7" w:author="方媛" w:date="2022-05-13T16:20:52Z">
              <w:rPr>
                <w:rFonts w:hint="eastAsia" w:ascii="仿宋" w:hAnsi="仿宋" w:eastAsia="仿宋" w:cs="仿宋"/>
                <w:sz w:val="28"/>
                <w:szCs w:val="28"/>
                <w:lang w:val="en-US" w:eastAsia="zh-CN"/>
              </w:rPr>
            </w:rPrChange>
          </w:rPr>
          <w:delText>等人申请，</w:delText>
        </w:r>
      </w:del>
      <w:r>
        <w:rPr>
          <w:rFonts w:hint="eastAsia" w:ascii="仿宋" w:hAnsi="仿宋" w:eastAsia="仿宋" w:cs="仿宋"/>
          <w:color w:val="auto"/>
          <w:sz w:val="28"/>
          <w:szCs w:val="28"/>
          <w:highlight w:val="none"/>
          <w:lang w:val="en-US" w:eastAsia="zh-CN"/>
        </w:rPr>
        <w:t>听证组就华茂苑6栋2单元</w:t>
      </w:r>
      <w:r>
        <w:rPr>
          <w:rFonts w:hint="eastAsia" w:ascii="仿宋" w:hAnsi="仿宋" w:eastAsia="仿宋" w:cs="仿宋"/>
          <w:color w:val="auto"/>
          <w:sz w:val="28"/>
          <w:szCs w:val="28"/>
          <w:highlight w:val="none"/>
        </w:rPr>
        <w:t>加建电梯项目建设工程规划许可事项举行听证会，现将相关情况报告如下：</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一、听证会基本情况</w:t>
      </w:r>
    </w:p>
    <w:p>
      <w:pPr>
        <w:ind w:firstLine="576"/>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听证时间：</w:t>
      </w:r>
      <w:r>
        <w:rPr>
          <w:rFonts w:hint="eastAsia" w:ascii="仿宋" w:hAnsi="仿宋" w:eastAsia="仿宋" w:cs="仿宋"/>
          <w:color w:val="auto"/>
          <w:sz w:val="28"/>
          <w:szCs w:val="28"/>
          <w:highlight w:val="none"/>
          <w:lang w:val="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月</w:t>
      </w:r>
      <w:ins w:id="8" w:author="方媛" w:date="2022-05-13T12:06:28Z">
        <w:r>
          <w:rPr>
            <w:rFonts w:hint="eastAsia" w:ascii="仿宋" w:hAnsi="仿宋" w:eastAsia="仿宋" w:cs="仿宋"/>
            <w:color w:val="auto"/>
            <w:sz w:val="28"/>
            <w:szCs w:val="28"/>
            <w:highlight w:val="none"/>
            <w:lang w:val="en-US" w:eastAsia="zh-CN"/>
          </w:rPr>
          <w:t>24</w:t>
        </w:r>
      </w:ins>
      <w:del w:id="9" w:author="方媛" w:date="2022-05-13T12:06:27Z">
        <w:r>
          <w:rPr>
            <w:rFonts w:hint="eastAsia" w:ascii="仿宋" w:hAnsi="仿宋" w:eastAsia="仿宋" w:cs="仿宋"/>
            <w:color w:val="auto"/>
            <w:sz w:val="28"/>
            <w:szCs w:val="28"/>
            <w:highlight w:val="none"/>
            <w:lang w:val="en-US" w:eastAsia="zh-CN"/>
          </w:rPr>
          <w:delText>15</w:delText>
        </w:r>
      </w:del>
      <w:r>
        <w:rPr>
          <w:rFonts w:hint="eastAsia" w:ascii="仿宋" w:hAnsi="仿宋" w:eastAsia="仿宋" w:cs="仿宋"/>
          <w:color w:val="auto"/>
          <w:sz w:val="28"/>
          <w:szCs w:val="28"/>
          <w:highlight w:val="none"/>
          <w:lang w:val="zh-CN"/>
        </w:rPr>
        <w:t>日下午3</w:t>
      </w:r>
      <w:r>
        <w:rPr>
          <w:rFonts w:hint="eastAsia" w:ascii="仿宋" w:hAnsi="仿宋" w:eastAsia="仿宋" w:cs="仿宋"/>
          <w:color w:val="auto"/>
          <w:sz w:val="28"/>
          <w:szCs w:val="28"/>
          <w:highlight w:val="none"/>
          <w:lang w:val="en-US" w:eastAsia="zh-CN"/>
        </w:rPr>
        <w:t>点</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听证地点：深圳市规划和自然资源局福田管理局一楼会议室</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听证方式：公开听证</w:t>
      </w:r>
    </w:p>
    <w:p>
      <w:pPr>
        <w:ind w:firstLine="576"/>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听证组成员：</w:t>
      </w:r>
      <w:del w:id="10" w:author="方媛" w:date="2022-05-13T12:08:24Z">
        <w:r>
          <w:rPr>
            <w:rFonts w:hint="default" w:ascii="仿宋" w:hAnsi="仿宋" w:eastAsia="仿宋" w:cs="仿宋"/>
            <w:sz w:val="28"/>
            <w:szCs w:val="28"/>
            <w:lang w:val="en-US" w:eastAsia="zh-CN"/>
          </w:rPr>
          <w:delText>刘丛梅</w:delText>
        </w:r>
      </w:del>
      <w:ins w:id="11" w:author="方媛" w:date="2022-05-13T12:08:25Z">
        <w:r>
          <w:rPr>
            <w:rFonts w:hint="eastAsia" w:ascii="仿宋" w:hAnsi="仿宋" w:eastAsia="仿宋" w:cs="仿宋"/>
            <w:sz w:val="28"/>
            <w:szCs w:val="28"/>
            <w:lang w:val="en-US" w:eastAsia="zh-CN"/>
          </w:rPr>
          <w:t>孙</w:t>
        </w:r>
      </w:ins>
      <w:ins w:id="12" w:author="方媛" w:date="2022-05-13T12:08:31Z">
        <w:r>
          <w:rPr>
            <w:rFonts w:hint="eastAsia" w:ascii="仿宋" w:hAnsi="仿宋" w:eastAsia="仿宋" w:cs="仿宋"/>
            <w:sz w:val="28"/>
            <w:szCs w:val="28"/>
            <w:lang w:val="en-US" w:eastAsia="zh-CN"/>
          </w:rPr>
          <w:t>静</w:t>
        </w:r>
      </w:ins>
      <w:r>
        <w:rPr>
          <w:rFonts w:hint="eastAsia" w:ascii="仿宋" w:hAnsi="仿宋" w:eastAsia="仿宋" w:cs="仿宋"/>
          <w:color w:val="auto"/>
          <w:sz w:val="28"/>
          <w:szCs w:val="28"/>
          <w:highlight w:val="none"/>
          <w:lang w:val="zh-CN" w:eastAsia="zh-CN"/>
        </w:rPr>
        <w:t>、</w:t>
      </w:r>
      <w:del w:id="13" w:author="方媛" w:date="2022-05-13T12:08:35Z">
        <w:r>
          <w:rPr>
            <w:rFonts w:hint="default" w:ascii="仿宋" w:hAnsi="仿宋" w:eastAsia="仿宋" w:cs="仿宋"/>
            <w:sz w:val="28"/>
            <w:szCs w:val="28"/>
            <w:lang w:val="en-US" w:eastAsia="zh-CN"/>
          </w:rPr>
          <w:delText>谢佩颖</w:delText>
        </w:r>
      </w:del>
      <w:ins w:id="14" w:author="方媛" w:date="2022-05-13T12:08:38Z">
        <w:r>
          <w:rPr>
            <w:rFonts w:hint="eastAsia" w:ascii="仿宋" w:hAnsi="仿宋" w:eastAsia="仿宋" w:cs="仿宋"/>
            <w:sz w:val="28"/>
            <w:szCs w:val="28"/>
            <w:lang w:val="en-US" w:eastAsia="zh-CN"/>
          </w:rPr>
          <w:t>陈</w:t>
        </w:r>
      </w:ins>
      <w:ins w:id="15" w:author="方媛" w:date="2022-05-13T12:08:39Z">
        <w:r>
          <w:rPr>
            <w:rFonts w:hint="eastAsia" w:ascii="仿宋" w:hAnsi="仿宋" w:eastAsia="仿宋" w:cs="仿宋"/>
            <w:sz w:val="28"/>
            <w:szCs w:val="28"/>
            <w:lang w:val="en-US" w:eastAsia="zh-CN"/>
          </w:rPr>
          <w:t>凌</w:t>
        </w:r>
      </w:ins>
      <w:r>
        <w:rPr>
          <w:rFonts w:hint="eastAsia" w:ascii="仿宋" w:hAnsi="仿宋" w:eastAsia="仿宋" w:cs="仿宋"/>
          <w:color w:val="auto"/>
          <w:sz w:val="28"/>
          <w:szCs w:val="28"/>
          <w:highlight w:val="none"/>
          <w:lang w:val="zh-CN"/>
        </w:rPr>
        <w:t>、</w:t>
      </w:r>
      <w:del w:id="16" w:author="方媛" w:date="2022-05-13T12:08:42Z">
        <w:r>
          <w:rPr>
            <w:rFonts w:hint="default" w:ascii="仿宋" w:hAnsi="仿宋" w:eastAsia="仿宋" w:cs="仿宋"/>
            <w:sz w:val="28"/>
            <w:szCs w:val="28"/>
            <w:lang w:val="en-US" w:eastAsia="zh-CN"/>
          </w:rPr>
          <w:delText>张建辉</w:delText>
        </w:r>
      </w:del>
      <w:ins w:id="17" w:author="方媛" w:date="2022-05-13T12:08:43Z">
        <w:r>
          <w:rPr>
            <w:rFonts w:hint="eastAsia" w:ascii="仿宋" w:hAnsi="仿宋" w:eastAsia="仿宋" w:cs="仿宋"/>
            <w:sz w:val="28"/>
            <w:szCs w:val="28"/>
            <w:lang w:val="en-US" w:eastAsia="zh-CN"/>
          </w:rPr>
          <w:t>霍</w:t>
        </w:r>
      </w:ins>
      <w:ins w:id="18" w:author="方媛" w:date="2022-05-13T12:08:45Z">
        <w:r>
          <w:rPr>
            <w:rFonts w:hint="eastAsia" w:ascii="仿宋" w:hAnsi="仿宋" w:eastAsia="仿宋" w:cs="仿宋"/>
            <w:sz w:val="28"/>
            <w:szCs w:val="28"/>
            <w:lang w:val="en-US" w:eastAsia="zh-CN"/>
          </w:rPr>
          <w:t>晓</w:t>
        </w:r>
      </w:ins>
      <w:ins w:id="19" w:author="方媛" w:date="2022-05-13T12:08:46Z">
        <w:r>
          <w:rPr>
            <w:rFonts w:hint="eastAsia" w:ascii="仿宋" w:hAnsi="仿宋" w:eastAsia="仿宋" w:cs="仿宋"/>
            <w:sz w:val="28"/>
            <w:szCs w:val="28"/>
            <w:lang w:val="en-US" w:eastAsia="zh-CN"/>
          </w:rPr>
          <w:t>捷</w:t>
        </w:r>
      </w:ins>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书记员：</w:t>
      </w:r>
      <w:r>
        <w:rPr>
          <w:rFonts w:hint="eastAsia" w:ascii="仿宋" w:hAnsi="仿宋" w:eastAsia="仿宋" w:cs="仿宋"/>
          <w:sz w:val="28"/>
          <w:szCs w:val="28"/>
          <w:lang w:val="en-US" w:eastAsia="zh-CN"/>
        </w:rPr>
        <w:t>丁浩云</w:t>
      </w:r>
    </w:p>
    <w:p>
      <w:pPr>
        <w:ind w:firstLine="576"/>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部门陈述人：</w:t>
      </w:r>
      <w:r>
        <w:rPr>
          <w:rFonts w:hint="eastAsia" w:ascii="仿宋" w:hAnsi="仿宋" w:eastAsia="仿宋" w:cs="仿宋"/>
          <w:color w:val="auto"/>
          <w:sz w:val="28"/>
          <w:szCs w:val="28"/>
          <w:highlight w:val="none"/>
          <w:lang w:val="en-US" w:eastAsia="zh-CN"/>
        </w:rPr>
        <w:t>方媛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市规划和自然资源局福田管理局</w:t>
      </w:r>
      <w:r>
        <w:rPr>
          <w:rFonts w:hint="eastAsia" w:ascii="仿宋" w:hAnsi="仿宋" w:eastAsia="仿宋" w:cs="仿宋"/>
          <w:color w:val="auto"/>
          <w:sz w:val="28"/>
          <w:szCs w:val="28"/>
          <w:highlight w:val="none"/>
          <w:lang w:val="en-US" w:eastAsia="zh-CN"/>
        </w:rPr>
        <w:t>建筑设计科工作人员</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ins w:id="20" w:author="方媛" w:date="2022-05-13T13:42:16Z"/>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t>非部门陈述人：</w:t>
      </w:r>
      <w:ins w:id="21" w:author="方媛" w:date="2022-05-13T13:30:04Z">
        <w:r>
          <w:rPr>
            <w:rFonts w:hint="eastAsia" w:ascii="仿宋" w:hAnsi="仿宋" w:eastAsia="仿宋" w:cs="仿宋"/>
            <w:sz w:val="28"/>
            <w:szCs w:val="28"/>
            <w:rPrChange w:id="22" w:author="方媛" w:date="2022-05-13T13:41:49Z">
              <w:rPr>
                <w:sz w:val="28"/>
                <w:szCs w:val="28"/>
              </w:rPr>
            </w:rPrChange>
          </w:rPr>
          <w:t>原文莎</w:t>
        </w:r>
      </w:ins>
      <w:del w:id="23" w:author="方媛" w:date="2022-05-13T13:30:04Z">
        <w:r>
          <w:rPr>
            <w:rFonts w:hint="eastAsia" w:ascii="仿宋" w:hAnsi="仿宋" w:eastAsia="仿宋" w:cs="仿宋"/>
            <w:sz w:val="28"/>
            <w:szCs w:val="28"/>
            <w:lang w:val="en-US" w:eastAsia="zh-CN"/>
          </w:rPr>
          <w:delText>赵常征</w:delText>
        </w:r>
      </w:del>
      <w:ins w:id="24" w:author="方媛" w:date="2022-05-13T13:30:19Z">
        <w:r>
          <w:rPr>
            <w:rFonts w:hint="eastAsia" w:ascii="仿宋" w:hAnsi="仿宋" w:eastAsia="仿宋" w:cs="仿宋"/>
            <w:sz w:val="28"/>
            <w:szCs w:val="28"/>
            <w:lang w:val="en-US" w:eastAsia="zh-CN"/>
          </w:rPr>
          <w:t>、</w:t>
        </w:r>
      </w:ins>
      <w:del w:id="25" w:author="方媛" w:date="2022-05-13T13:30:18Z">
        <w:r>
          <w:rPr>
            <w:rFonts w:hint="eastAsia" w:ascii="仿宋" w:hAnsi="仿宋" w:eastAsia="仿宋" w:cs="仿宋"/>
            <w:color w:val="auto"/>
            <w:sz w:val="28"/>
            <w:szCs w:val="28"/>
            <w:highlight w:val="none"/>
            <w:lang w:val="en-US" w:eastAsia="zh-CN"/>
          </w:rPr>
          <w:delText>，</w:delText>
        </w:r>
      </w:del>
      <w:ins w:id="26" w:author="方媛" w:date="2022-05-13T13:30:13Z">
        <w:r>
          <w:rPr>
            <w:rFonts w:hint="eastAsia" w:ascii="仿宋" w:hAnsi="仿宋" w:eastAsia="仿宋" w:cs="仿宋"/>
            <w:sz w:val="28"/>
            <w:szCs w:val="28"/>
            <w:rPrChange w:id="27" w:author="方媛" w:date="2022-05-13T13:41:49Z">
              <w:rPr>
                <w:sz w:val="28"/>
                <w:szCs w:val="28"/>
              </w:rPr>
            </w:rPrChange>
          </w:rPr>
          <w:t>莫怀</w:t>
        </w:r>
      </w:ins>
      <w:ins w:id="28" w:author="方媛" w:date="2022-05-13T13:30:28Z">
        <w:r>
          <w:rPr>
            <w:rFonts w:hint="eastAsia" w:ascii="仿宋" w:hAnsi="仿宋" w:eastAsia="仿宋" w:cs="仿宋"/>
            <w:sz w:val="28"/>
            <w:szCs w:val="28"/>
            <w:lang w:val="en-US" w:eastAsia="zh-CN"/>
          </w:rPr>
          <w:t>为</w:t>
        </w:r>
      </w:ins>
      <w:r>
        <w:rPr>
          <w:rFonts w:hint="eastAsia" w:ascii="仿宋" w:hAnsi="仿宋" w:eastAsia="仿宋" w:cs="仿宋"/>
          <w:sz w:val="28"/>
          <w:szCs w:val="28"/>
          <w:lang w:val="en-US" w:eastAsia="zh-CN"/>
        </w:rPr>
        <w:t>华茂苑6栋2单元</w:t>
      </w:r>
      <w:ins w:id="29" w:author="方媛" w:date="2022-05-13T13:45:45Z">
        <w:r>
          <w:rPr>
            <w:rFonts w:hint="eastAsia" w:ascii="仿宋" w:hAnsi="仿宋" w:eastAsia="仿宋" w:cs="仿宋"/>
            <w:sz w:val="28"/>
            <w:szCs w:val="28"/>
            <w:lang w:val="en-US" w:eastAsia="zh-CN"/>
          </w:rPr>
          <w:t>202</w:t>
        </w:r>
      </w:ins>
      <w:r>
        <w:rPr>
          <w:rFonts w:hint="eastAsia" w:ascii="仿宋" w:hAnsi="仿宋" w:eastAsia="仿宋" w:cs="仿宋"/>
          <w:sz w:val="28"/>
          <w:szCs w:val="28"/>
          <w:lang w:val="en-US" w:eastAsia="zh-CN"/>
        </w:rPr>
        <w:t>业主</w:t>
      </w:r>
      <w:r>
        <w:rPr>
          <w:rFonts w:hint="eastAsia" w:ascii="仿宋" w:hAnsi="仿宋" w:eastAsia="仿宋" w:cs="仿宋"/>
          <w:color w:val="auto"/>
          <w:sz w:val="28"/>
          <w:szCs w:val="28"/>
          <w:highlight w:val="none"/>
          <w:lang w:val="en-US" w:eastAsia="zh-CN"/>
        </w:rPr>
        <w:t>；</w:t>
      </w:r>
      <w:ins w:id="30" w:author="方媛" w:date="2022-05-13T13:30:51Z">
        <w:r>
          <w:rPr>
            <w:rFonts w:hint="eastAsia" w:ascii="仿宋" w:hAnsi="仿宋" w:eastAsia="仿宋" w:cs="仿宋"/>
            <w:sz w:val="28"/>
            <w:szCs w:val="28"/>
            <w:rPrChange w:id="31" w:author="方媛" w:date="2022-05-13T13:41:49Z">
              <w:rPr>
                <w:sz w:val="28"/>
                <w:szCs w:val="28"/>
              </w:rPr>
            </w:rPrChange>
          </w:rPr>
          <w:t>周为平</w:t>
        </w:r>
      </w:ins>
      <w:ins w:id="32" w:author="方媛" w:date="2022-05-13T13:30:51Z">
        <w:r>
          <w:rPr>
            <w:rFonts w:hint="default" w:ascii="仿宋" w:hAnsi="仿宋" w:eastAsia="仿宋" w:cs="仿宋"/>
            <w:sz w:val="28"/>
            <w:szCs w:val="28"/>
            <w:lang w:eastAsia="zh-CN"/>
            <w:rPrChange w:id="33" w:author="方媛" w:date="2022-05-13T13:41:49Z">
              <w:rPr>
                <w:rFonts w:hint="eastAsia"/>
                <w:sz w:val="28"/>
                <w:szCs w:val="28"/>
                <w:lang w:eastAsia="zh-CN"/>
              </w:rPr>
            </w:rPrChange>
          </w:rPr>
          <w:t>、</w:t>
        </w:r>
      </w:ins>
      <w:ins w:id="34" w:author="方媛" w:date="2022-05-13T13:31:07Z">
        <w:r>
          <w:rPr>
            <w:rFonts w:hint="eastAsia" w:ascii="仿宋" w:hAnsi="仿宋" w:eastAsia="仿宋" w:cs="仿宋"/>
            <w:sz w:val="28"/>
            <w:szCs w:val="28"/>
            <w:rPrChange w:id="35" w:author="方媛" w:date="2022-05-13T13:41:49Z">
              <w:rPr>
                <w:sz w:val="28"/>
                <w:szCs w:val="28"/>
              </w:rPr>
            </w:rPrChange>
          </w:rPr>
          <w:t>符荣炼</w:t>
        </w:r>
      </w:ins>
      <w:ins w:id="36" w:author="方媛" w:date="2022-05-13T13:33:06Z">
        <w:r>
          <w:rPr>
            <w:rFonts w:hint="eastAsia" w:ascii="仿宋" w:hAnsi="仿宋" w:eastAsia="仿宋" w:cs="仿宋"/>
            <w:sz w:val="28"/>
            <w:szCs w:val="28"/>
            <w:lang w:val="en-US" w:eastAsia="zh-CN"/>
            <w:rPrChange w:id="37" w:author="方媛" w:date="2022-05-13T13:34:51Z">
              <w:rPr>
                <w:rFonts w:hint="eastAsia"/>
                <w:sz w:val="28"/>
                <w:szCs w:val="28"/>
                <w:lang w:val="en-US" w:eastAsia="zh-CN"/>
              </w:rPr>
            </w:rPrChange>
          </w:rPr>
          <w:t>为</w:t>
        </w:r>
      </w:ins>
      <w:ins w:id="38" w:author="方媛" w:date="2022-05-13T13:33:01Z">
        <w:r>
          <w:rPr>
            <w:rFonts w:hint="eastAsia" w:ascii="仿宋" w:hAnsi="仿宋" w:eastAsia="仿宋" w:cs="仿宋"/>
            <w:sz w:val="28"/>
            <w:szCs w:val="28"/>
            <w:lang w:val="en-US" w:eastAsia="zh-CN"/>
          </w:rPr>
          <w:t>华茂苑6栋2单元</w:t>
        </w:r>
      </w:ins>
      <w:ins w:id="39" w:author="方媛" w:date="2022-05-13T13:45:57Z">
        <w:r>
          <w:rPr>
            <w:rFonts w:hint="eastAsia" w:ascii="仿宋" w:hAnsi="仿宋" w:eastAsia="仿宋" w:cs="仿宋"/>
            <w:sz w:val="28"/>
            <w:szCs w:val="28"/>
            <w:lang w:val="en-US" w:eastAsia="zh-CN"/>
          </w:rPr>
          <w:t>20</w:t>
        </w:r>
      </w:ins>
      <w:ins w:id="40" w:author="方媛" w:date="2022-05-13T13:45:58Z">
        <w:r>
          <w:rPr>
            <w:rFonts w:hint="eastAsia" w:ascii="仿宋" w:hAnsi="仿宋" w:eastAsia="仿宋" w:cs="仿宋"/>
            <w:sz w:val="28"/>
            <w:szCs w:val="28"/>
            <w:lang w:val="en-US" w:eastAsia="zh-CN"/>
          </w:rPr>
          <w:t>3</w:t>
        </w:r>
      </w:ins>
      <w:ins w:id="41" w:author="方媛" w:date="2022-05-13T13:33:01Z">
        <w:r>
          <w:rPr>
            <w:rFonts w:hint="eastAsia" w:ascii="仿宋" w:hAnsi="仿宋" w:eastAsia="仿宋" w:cs="仿宋"/>
            <w:sz w:val="28"/>
            <w:szCs w:val="28"/>
            <w:lang w:val="en-US" w:eastAsia="zh-CN"/>
          </w:rPr>
          <w:t>业主</w:t>
        </w:r>
      </w:ins>
      <w:ins w:id="42" w:author="方媛" w:date="2022-05-13T13:33:15Z">
        <w:r>
          <w:rPr>
            <w:rFonts w:hint="eastAsia" w:ascii="仿宋" w:hAnsi="仿宋" w:eastAsia="仿宋" w:cs="仿宋"/>
            <w:sz w:val="28"/>
            <w:szCs w:val="28"/>
            <w:rPrChange w:id="43" w:author="方媛" w:date="2022-05-13T13:41:49Z">
              <w:rPr>
                <w:sz w:val="28"/>
                <w:szCs w:val="28"/>
              </w:rPr>
            </w:rPrChange>
          </w:rPr>
          <w:t>滕刚</w:t>
        </w:r>
      </w:ins>
      <w:ins w:id="44" w:author="方媛" w:date="2022-05-13T13:33:01Z">
        <w:r>
          <w:rPr>
            <w:rFonts w:hint="eastAsia" w:ascii="仿宋" w:hAnsi="仿宋" w:eastAsia="仿宋" w:cs="仿宋"/>
            <w:sz w:val="28"/>
            <w:szCs w:val="28"/>
            <w:lang w:val="en-US" w:eastAsia="zh-CN"/>
          </w:rPr>
          <w:t>委托代理人</w:t>
        </w:r>
      </w:ins>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lang w:val="en-US" w:eastAsia="zh-CN"/>
        </w:rPr>
      </w:pPr>
      <w:ins w:id="45" w:author="方媛" w:date="2022-05-13T13:41:11Z">
        <w:r>
          <w:rPr>
            <w:rFonts w:hint="eastAsia" w:ascii="仿宋" w:hAnsi="仿宋" w:eastAsia="仿宋" w:cs="仿宋"/>
            <w:sz w:val="28"/>
            <w:szCs w:val="28"/>
            <w:rPrChange w:id="46" w:author="方媛" w:date="2022-05-13T13:41:49Z">
              <w:rPr>
                <w:sz w:val="28"/>
                <w:szCs w:val="28"/>
              </w:rPr>
            </w:rPrChange>
          </w:rPr>
          <w:t>熊晓玉</w:t>
        </w:r>
      </w:ins>
      <w:ins w:id="47" w:author="方媛" w:date="2022-05-13T13:46:46Z">
        <w:r>
          <w:rPr>
            <w:rFonts w:hint="eastAsia" w:ascii="仿宋" w:hAnsi="仿宋" w:eastAsia="仿宋" w:cs="仿宋"/>
            <w:sz w:val="28"/>
            <w:szCs w:val="28"/>
            <w:lang w:val="en-US" w:eastAsia="zh-CN"/>
          </w:rPr>
          <w:t>为华茂苑6栋2单元</w:t>
        </w:r>
      </w:ins>
      <w:ins w:id="48" w:author="方媛" w:date="2022-05-13T13:47:10Z">
        <w:r>
          <w:rPr>
            <w:rFonts w:hint="eastAsia" w:ascii="仿宋" w:hAnsi="仿宋" w:eastAsia="仿宋" w:cs="仿宋"/>
            <w:sz w:val="28"/>
            <w:szCs w:val="28"/>
            <w:lang w:val="en-US" w:eastAsia="zh-CN"/>
          </w:rPr>
          <w:t>6</w:t>
        </w:r>
      </w:ins>
      <w:ins w:id="49" w:author="方媛" w:date="2022-05-13T13:47:11Z">
        <w:r>
          <w:rPr>
            <w:rFonts w:hint="eastAsia" w:ascii="仿宋" w:hAnsi="仿宋" w:eastAsia="仿宋" w:cs="仿宋"/>
            <w:sz w:val="28"/>
            <w:szCs w:val="28"/>
            <w:lang w:val="en-US" w:eastAsia="zh-CN"/>
          </w:rPr>
          <w:t>0</w:t>
        </w:r>
      </w:ins>
      <w:ins w:id="50" w:author="方媛" w:date="2022-05-13T13:47:13Z">
        <w:r>
          <w:rPr>
            <w:rFonts w:hint="eastAsia" w:ascii="仿宋" w:hAnsi="仿宋" w:eastAsia="仿宋" w:cs="仿宋"/>
            <w:sz w:val="28"/>
            <w:szCs w:val="28"/>
            <w:lang w:val="en-US" w:eastAsia="zh-CN"/>
          </w:rPr>
          <w:t>3</w:t>
        </w:r>
      </w:ins>
      <w:ins w:id="51" w:author="方媛" w:date="2022-05-13T13:46:46Z">
        <w:r>
          <w:rPr>
            <w:rFonts w:hint="eastAsia" w:ascii="仿宋" w:hAnsi="仿宋" w:eastAsia="仿宋" w:cs="仿宋"/>
            <w:sz w:val="28"/>
            <w:szCs w:val="28"/>
            <w:lang w:val="en-US" w:eastAsia="zh-CN"/>
          </w:rPr>
          <w:t>业主</w:t>
        </w:r>
      </w:ins>
      <w:ins w:id="52" w:author="方媛" w:date="2022-05-13T13:46:49Z">
        <w:r>
          <w:rPr>
            <w:rFonts w:hint="eastAsia" w:ascii="仿宋" w:hAnsi="仿宋" w:eastAsia="仿宋" w:cs="仿宋"/>
            <w:sz w:val="28"/>
            <w:szCs w:val="28"/>
            <w:lang w:val="en-US" w:eastAsia="zh-CN"/>
          </w:rPr>
          <w:t>；</w:t>
        </w:r>
      </w:ins>
      <w:ins w:id="53" w:author="方媛" w:date="2022-05-13T13:41:19Z">
        <w:r>
          <w:rPr>
            <w:rFonts w:hint="eastAsia" w:ascii="仿宋" w:hAnsi="仿宋" w:eastAsia="仿宋" w:cs="仿宋"/>
            <w:sz w:val="28"/>
            <w:szCs w:val="28"/>
            <w:rPrChange w:id="54" w:author="方媛" w:date="2022-05-13T13:41:49Z">
              <w:rPr>
                <w:sz w:val="28"/>
                <w:szCs w:val="28"/>
              </w:rPr>
            </w:rPrChange>
          </w:rPr>
          <w:t>屠雪勇</w:t>
        </w:r>
      </w:ins>
      <w:ins w:id="55" w:author="方媛" w:date="2022-05-13T13:41:22Z">
        <w:r>
          <w:rPr>
            <w:rFonts w:hint="eastAsia" w:ascii="仿宋" w:hAnsi="仿宋" w:eastAsia="仿宋" w:cs="仿宋"/>
            <w:sz w:val="28"/>
            <w:szCs w:val="28"/>
            <w:lang w:val="en-US" w:eastAsia="zh-CN"/>
            <w:rPrChange w:id="56" w:author="方媛" w:date="2022-05-13T13:41:49Z">
              <w:rPr>
                <w:rFonts w:hint="eastAsia"/>
                <w:sz w:val="28"/>
                <w:szCs w:val="28"/>
                <w:lang w:val="en-US" w:eastAsia="zh-CN"/>
              </w:rPr>
            </w:rPrChange>
          </w:rPr>
          <w:t>为</w:t>
        </w:r>
      </w:ins>
      <w:ins w:id="57" w:author="方媛" w:date="2022-05-13T13:41:28Z">
        <w:r>
          <w:rPr>
            <w:rFonts w:hint="eastAsia" w:ascii="仿宋" w:hAnsi="仿宋" w:eastAsia="仿宋" w:cs="仿宋"/>
            <w:sz w:val="28"/>
            <w:szCs w:val="28"/>
            <w:lang w:val="en-US" w:eastAsia="zh-CN"/>
          </w:rPr>
          <w:t>华茂苑6栋2单元</w:t>
        </w:r>
      </w:ins>
      <w:ins w:id="58" w:author="方媛" w:date="2022-05-13T13:47:18Z">
        <w:r>
          <w:rPr>
            <w:rFonts w:hint="eastAsia" w:ascii="仿宋" w:hAnsi="仿宋" w:eastAsia="仿宋" w:cs="仿宋"/>
            <w:sz w:val="28"/>
            <w:szCs w:val="28"/>
            <w:lang w:val="en-US" w:eastAsia="zh-CN"/>
          </w:rPr>
          <w:t>502</w:t>
        </w:r>
      </w:ins>
      <w:ins w:id="59" w:author="方媛" w:date="2022-05-13T13:41:28Z">
        <w:r>
          <w:rPr>
            <w:rFonts w:hint="eastAsia" w:ascii="仿宋" w:hAnsi="仿宋" w:eastAsia="仿宋" w:cs="仿宋"/>
            <w:sz w:val="28"/>
            <w:szCs w:val="28"/>
            <w:lang w:val="en-US" w:eastAsia="zh-CN"/>
          </w:rPr>
          <w:t>业主</w:t>
        </w:r>
      </w:ins>
      <w:ins w:id="60" w:author="方媛" w:date="2022-05-13T13:41:31Z">
        <w:r>
          <w:rPr>
            <w:rFonts w:hint="eastAsia" w:ascii="仿宋" w:hAnsi="仿宋" w:eastAsia="仿宋" w:cs="仿宋"/>
            <w:sz w:val="28"/>
            <w:szCs w:val="28"/>
            <w:lang w:val="en-US" w:eastAsia="zh-CN"/>
          </w:rPr>
          <w:t>；</w:t>
        </w:r>
      </w:ins>
      <w:ins w:id="61" w:author="方媛" w:date="2022-05-13T13:33:53Z">
        <w:r>
          <w:rPr>
            <w:rFonts w:hint="eastAsia" w:ascii="仿宋" w:hAnsi="仿宋" w:eastAsia="仿宋" w:cs="仿宋"/>
            <w:sz w:val="28"/>
            <w:szCs w:val="28"/>
            <w:rPrChange w:id="62" w:author="方媛" w:date="2022-05-13T13:41:49Z">
              <w:rPr>
                <w:sz w:val="28"/>
                <w:szCs w:val="28"/>
              </w:rPr>
            </w:rPrChange>
          </w:rPr>
          <w:t>柳根治</w:t>
        </w:r>
      </w:ins>
      <w:del w:id="63" w:author="方媛" w:date="2022-05-13T13:33:53Z">
        <w:r>
          <w:rPr>
            <w:rFonts w:hint="default" w:ascii="仿宋" w:hAnsi="仿宋" w:eastAsia="仿宋" w:cs="仿宋"/>
            <w:sz w:val="28"/>
            <w:szCs w:val="28"/>
            <w:lang w:val="en-US" w:eastAsia="zh-CN"/>
            <w:rPrChange w:id="64" w:author="方媛" w:date="2022-05-13T13:34:51Z">
              <w:rPr>
                <w:rFonts w:hint="eastAsia" w:ascii="仿宋" w:hAnsi="仿宋" w:eastAsia="仿宋" w:cs="仿宋"/>
                <w:sz w:val="28"/>
                <w:szCs w:val="28"/>
                <w:lang w:val="en-US" w:eastAsia="zh-CN"/>
              </w:rPr>
            </w:rPrChange>
          </w:rPr>
          <w:delText>张婷</w:delText>
        </w:r>
      </w:del>
      <w:r>
        <w:rPr>
          <w:rFonts w:hint="default" w:ascii="仿宋" w:hAnsi="仿宋" w:eastAsia="仿宋" w:cs="仿宋"/>
          <w:color w:val="auto"/>
          <w:sz w:val="28"/>
          <w:szCs w:val="28"/>
          <w:highlight w:val="none"/>
          <w:lang w:val="en-US" w:eastAsia="zh-CN"/>
          <w:rPrChange w:id="65" w:author="方媛" w:date="2022-05-13T13:34:51Z">
            <w:rPr>
              <w:rFonts w:hint="eastAsia" w:ascii="仿宋" w:hAnsi="仿宋" w:eastAsia="仿宋" w:cs="仿宋"/>
              <w:color w:val="auto"/>
              <w:sz w:val="28"/>
              <w:szCs w:val="28"/>
              <w:highlight w:val="none"/>
              <w:lang w:val="en-US" w:eastAsia="zh-CN"/>
            </w:rPr>
          </w:rPrChange>
        </w:rPr>
        <w:t>、</w:t>
      </w:r>
      <w:ins w:id="66" w:author="方媛" w:date="2022-05-13T13:34:17Z">
        <w:r>
          <w:rPr>
            <w:rFonts w:hint="eastAsia" w:ascii="仿宋" w:hAnsi="仿宋" w:eastAsia="仿宋" w:cs="仿宋"/>
            <w:sz w:val="28"/>
            <w:szCs w:val="28"/>
            <w:rPrChange w:id="67" w:author="方媛" w:date="2022-05-13T13:41:49Z">
              <w:rPr>
                <w:sz w:val="28"/>
                <w:szCs w:val="28"/>
              </w:rPr>
            </w:rPrChange>
          </w:rPr>
          <w:t>权小静</w:t>
        </w:r>
      </w:ins>
      <w:del w:id="68" w:author="方媛" w:date="2022-05-13T13:34:16Z">
        <w:r>
          <w:rPr>
            <w:rFonts w:hint="default" w:ascii="仿宋" w:hAnsi="仿宋" w:eastAsia="仿宋" w:cs="仿宋"/>
            <w:sz w:val="28"/>
            <w:szCs w:val="28"/>
            <w:lang w:val="en-US" w:eastAsia="zh-CN"/>
            <w:rPrChange w:id="69" w:author="方媛" w:date="2022-05-13T13:34:51Z">
              <w:rPr>
                <w:rFonts w:hint="eastAsia" w:ascii="仿宋" w:hAnsi="仿宋" w:eastAsia="仿宋" w:cs="仿宋"/>
                <w:sz w:val="28"/>
                <w:szCs w:val="28"/>
                <w:lang w:val="en-US" w:eastAsia="zh-CN"/>
              </w:rPr>
            </w:rPrChange>
          </w:rPr>
          <w:delText>张</w:delText>
        </w:r>
      </w:del>
      <w:del w:id="70" w:author="方媛" w:date="2022-05-13T13:34:16Z">
        <w:r>
          <w:rPr>
            <w:rFonts w:hint="eastAsia" w:ascii="仿宋" w:hAnsi="仿宋" w:eastAsia="仿宋" w:cs="仿宋"/>
            <w:sz w:val="28"/>
            <w:szCs w:val="28"/>
            <w:lang w:val="en-US" w:eastAsia="zh-CN"/>
          </w:rPr>
          <w:delText>春强</w:delText>
        </w:r>
      </w:del>
      <w:del w:id="71" w:author="方媛" w:date="2022-05-13T13:49:24Z">
        <w:r>
          <w:rPr>
            <w:rFonts w:hint="eastAsia" w:ascii="仿宋" w:hAnsi="仿宋" w:eastAsia="仿宋" w:cs="仿宋"/>
            <w:color w:val="auto"/>
            <w:sz w:val="28"/>
            <w:szCs w:val="28"/>
            <w:highlight w:val="none"/>
            <w:lang w:val="en-US" w:eastAsia="zh-CN"/>
          </w:rPr>
          <w:delText>，</w:delText>
        </w:r>
      </w:del>
      <w:r>
        <w:rPr>
          <w:rFonts w:hint="eastAsia" w:ascii="仿宋" w:hAnsi="仿宋" w:eastAsia="仿宋" w:cs="仿宋"/>
          <w:color w:val="auto"/>
          <w:sz w:val="28"/>
          <w:szCs w:val="28"/>
          <w:highlight w:val="none"/>
          <w:lang w:val="en-US" w:eastAsia="zh-CN"/>
        </w:rPr>
        <w:t>为</w:t>
      </w:r>
      <w:r>
        <w:rPr>
          <w:rFonts w:hint="eastAsia" w:ascii="仿宋" w:hAnsi="仿宋" w:eastAsia="仿宋" w:cs="仿宋"/>
          <w:sz w:val="28"/>
          <w:szCs w:val="28"/>
          <w:lang w:val="en-US" w:eastAsia="zh-CN"/>
        </w:rPr>
        <w:t>华茂苑6栋2单元</w:t>
      </w:r>
      <w:ins w:id="72" w:author="方媛" w:date="2022-05-13T13:46:34Z">
        <w:r>
          <w:rPr>
            <w:rFonts w:hint="eastAsia" w:ascii="仿宋" w:hAnsi="仿宋" w:eastAsia="仿宋" w:cs="仿宋"/>
            <w:sz w:val="28"/>
            <w:szCs w:val="28"/>
            <w:lang w:val="en-US" w:eastAsia="zh-CN"/>
          </w:rPr>
          <w:t>8</w:t>
        </w:r>
      </w:ins>
      <w:ins w:id="73" w:author="方媛" w:date="2022-05-13T13:46:35Z">
        <w:r>
          <w:rPr>
            <w:rFonts w:hint="eastAsia" w:ascii="仿宋" w:hAnsi="仿宋" w:eastAsia="仿宋" w:cs="仿宋"/>
            <w:sz w:val="28"/>
            <w:szCs w:val="28"/>
            <w:lang w:val="en-US" w:eastAsia="zh-CN"/>
          </w:rPr>
          <w:t>02</w:t>
        </w:r>
      </w:ins>
      <w:r>
        <w:rPr>
          <w:rFonts w:hint="eastAsia" w:ascii="仿宋" w:hAnsi="仿宋" w:eastAsia="仿宋" w:cs="仿宋"/>
          <w:sz w:val="28"/>
          <w:szCs w:val="28"/>
          <w:lang w:val="en-US" w:eastAsia="zh-CN"/>
        </w:rPr>
        <w:t>业主</w:t>
      </w:r>
      <w:ins w:id="74" w:author="方媛" w:date="2022-05-13T13:34:35Z">
        <w:r>
          <w:rPr>
            <w:rFonts w:hint="eastAsia" w:ascii="仿宋" w:hAnsi="仿宋" w:eastAsia="仿宋" w:cs="仿宋"/>
            <w:sz w:val="28"/>
            <w:szCs w:val="28"/>
            <w:rPrChange w:id="75" w:author="方媛" w:date="2022-05-13T13:41:49Z">
              <w:rPr>
                <w:sz w:val="28"/>
                <w:szCs w:val="28"/>
              </w:rPr>
            </w:rPrChange>
          </w:rPr>
          <w:t>柳雨时</w:t>
        </w:r>
      </w:ins>
      <w:del w:id="76" w:author="方媛" w:date="2022-05-13T13:34:35Z">
        <w:r>
          <w:rPr>
            <w:rFonts w:hint="eastAsia" w:ascii="仿宋" w:hAnsi="仿宋" w:eastAsia="仿宋" w:cs="仿宋"/>
            <w:sz w:val="28"/>
            <w:szCs w:val="28"/>
            <w:lang w:val="en-US" w:eastAsia="zh-CN"/>
          </w:rPr>
          <w:delText>孙柯</w:delText>
        </w:r>
      </w:del>
      <w:r>
        <w:rPr>
          <w:rFonts w:hint="eastAsia" w:ascii="仿宋" w:hAnsi="仿宋" w:eastAsia="仿宋" w:cs="仿宋"/>
          <w:sz w:val="28"/>
          <w:szCs w:val="28"/>
          <w:lang w:val="en-US" w:eastAsia="zh-CN"/>
        </w:rPr>
        <w:t>委托代理人</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del w:id="77" w:author="方媛" w:date="2022-05-13T13:42:40Z">
        <w:r>
          <w:rPr>
            <w:rFonts w:hint="default" w:ascii="仿宋" w:hAnsi="仿宋" w:eastAsia="仿宋" w:cs="仿宋"/>
            <w:color w:val="auto"/>
            <w:sz w:val="28"/>
            <w:szCs w:val="28"/>
            <w:highlight w:val="none"/>
            <w:lang w:val="en-US" w:eastAsia="zh-CN"/>
          </w:rPr>
          <w:delText>15</w:delText>
        </w:r>
      </w:del>
      <w:ins w:id="78" w:author="方媛" w:date="2022-05-13T13:42:40Z">
        <w:r>
          <w:rPr>
            <w:rFonts w:hint="eastAsia" w:ascii="仿宋" w:hAnsi="仿宋" w:eastAsia="仿宋" w:cs="仿宋"/>
            <w:color w:val="auto"/>
            <w:sz w:val="28"/>
            <w:szCs w:val="28"/>
            <w:highlight w:val="none"/>
            <w:lang w:val="en-US" w:eastAsia="zh-CN"/>
          </w:rPr>
          <w:t>24</w:t>
        </w:r>
      </w:ins>
      <w:r>
        <w:rPr>
          <w:rFonts w:hint="eastAsia" w:ascii="仿宋" w:hAnsi="仿宋" w:eastAsia="仿宋" w:cs="仿宋"/>
          <w:color w:val="auto"/>
          <w:sz w:val="28"/>
          <w:szCs w:val="28"/>
          <w:highlight w:val="none"/>
        </w:rPr>
        <w:t>日，深圳市规划和自然资源局福田管理局（以下简称：“福田管理局”）就</w:t>
      </w:r>
      <w:r>
        <w:rPr>
          <w:rFonts w:hint="eastAsia" w:ascii="仿宋" w:hAnsi="仿宋" w:eastAsia="仿宋" w:cs="仿宋"/>
          <w:color w:val="auto"/>
          <w:sz w:val="28"/>
          <w:szCs w:val="28"/>
          <w:lang w:val="en-US" w:eastAsia="zh-CN"/>
        </w:rPr>
        <w:t>华茂苑6栋2单元</w:t>
      </w:r>
      <w:r>
        <w:rPr>
          <w:rFonts w:hint="eastAsia" w:ascii="仿宋" w:hAnsi="仿宋" w:eastAsia="仿宋" w:cs="仿宋"/>
          <w:color w:val="auto"/>
          <w:sz w:val="28"/>
          <w:szCs w:val="28"/>
          <w:highlight w:val="none"/>
        </w:rPr>
        <w:t>加建电梯项目建设工程规划许可事项举行听证会。听证会在首席听证员</w:t>
      </w:r>
      <w:del w:id="79" w:author="方媛" w:date="2022-05-13T13:43:47Z">
        <w:r>
          <w:rPr>
            <w:rFonts w:hint="default" w:ascii="仿宋" w:hAnsi="仿宋" w:eastAsia="仿宋" w:cs="仿宋"/>
            <w:color w:val="auto"/>
            <w:sz w:val="28"/>
            <w:szCs w:val="28"/>
            <w:lang w:val="en-US" w:eastAsia="zh-CN"/>
          </w:rPr>
          <w:delText>刘丛梅</w:delText>
        </w:r>
      </w:del>
      <w:ins w:id="80" w:author="方媛" w:date="2022-05-13T13:43:51Z">
        <w:r>
          <w:rPr>
            <w:rFonts w:hint="eastAsia" w:ascii="仿宋" w:hAnsi="仿宋" w:eastAsia="仿宋" w:cs="仿宋"/>
            <w:color w:val="auto"/>
            <w:sz w:val="28"/>
            <w:szCs w:val="28"/>
            <w:lang w:val="en-US" w:eastAsia="zh-CN"/>
          </w:rPr>
          <w:t>孙静</w:t>
        </w:r>
      </w:ins>
      <w:r>
        <w:rPr>
          <w:rFonts w:hint="eastAsia" w:ascii="仿宋" w:hAnsi="仿宋" w:eastAsia="仿宋" w:cs="仿宋"/>
          <w:color w:val="auto"/>
          <w:sz w:val="28"/>
          <w:szCs w:val="28"/>
          <w:highlight w:val="none"/>
        </w:rPr>
        <w:t>及听证员</w:t>
      </w:r>
      <w:ins w:id="81" w:author="方媛" w:date="2022-05-13T13:44:18Z">
        <w:r>
          <w:rPr>
            <w:rFonts w:hint="eastAsia" w:ascii="仿宋" w:hAnsi="仿宋" w:eastAsia="仿宋" w:cs="仿宋"/>
            <w:sz w:val="28"/>
            <w:szCs w:val="28"/>
            <w:lang w:val="en-US" w:eastAsia="zh-CN"/>
          </w:rPr>
          <w:t>陈凌</w:t>
        </w:r>
      </w:ins>
      <w:ins w:id="82" w:author="方媛" w:date="2022-05-13T13:44:18Z">
        <w:r>
          <w:rPr>
            <w:rFonts w:hint="eastAsia" w:ascii="仿宋" w:hAnsi="仿宋" w:eastAsia="仿宋" w:cs="仿宋"/>
            <w:color w:val="auto"/>
            <w:sz w:val="28"/>
            <w:szCs w:val="28"/>
            <w:highlight w:val="none"/>
            <w:lang w:val="zh-CN"/>
          </w:rPr>
          <w:t>、</w:t>
        </w:r>
      </w:ins>
      <w:ins w:id="83" w:author="方媛" w:date="2022-05-13T13:44:18Z">
        <w:r>
          <w:rPr>
            <w:rFonts w:hint="eastAsia" w:ascii="仿宋" w:hAnsi="仿宋" w:eastAsia="仿宋" w:cs="仿宋"/>
            <w:sz w:val="28"/>
            <w:szCs w:val="28"/>
            <w:lang w:val="en-US" w:eastAsia="zh-CN"/>
          </w:rPr>
          <w:t>霍晓捷</w:t>
        </w:r>
      </w:ins>
      <w:del w:id="84" w:author="方媛" w:date="2022-05-13T13:44:17Z">
        <w:r>
          <w:rPr>
            <w:rFonts w:hint="eastAsia" w:ascii="仿宋" w:hAnsi="仿宋" w:eastAsia="仿宋" w:cs="仿宋"/>
            <w:sz w:val="28"/>
            <w:szCs w:val="28"/>
            <w:lang w:val="en-US" w:eastAsia="zh-CN"/>
          </w:rPr>
          <w:delText>谢</w:delText>
        </w:r>
      </w:del>
      <w:del w:id="85" w:author="方媛" w:date="2022-05-13T13:44:16Z">
        <w:r>
          <w:rPr>
            <w:rFonts w:hint="eastAsia" w:ascii="仿宋" w:hAnsi="仿宋" w:eastAsia="仿宋" w:cs="仿宋"/>
            <w:sz w:val="28"/>
            <w:szCs w:val="28"/>
            <w:lang w:val="en-US" w:eastAsia="zh-CN"/>
          </w:rPr>
          <w:delText>佩颖</w:delText>
        </w:r>
      </w:del>
      <w:del w:id="86" w:author="方媛" w:date="2022-05-13T13:44:16Z">
        <w:r>
          <w:rPr>
            <w:rFonts w:hint="eastAsia" w:ascii="仿宋" w:hAnsi="仿宋" w:eastAsia="仿宋" w:cs="仿宋"/>
            <w:color w:val="auto"/>
            <w:sz w:val="28"/>
            <w:szCs w:val="28"/>
            <w:highlight w:val="none"/>
            <w:lang w:val="zh-CN"/>
          </w:rPr>
          <w:delText>、</w:delText>
        </w:r>
      </w:del>
      <w:del w:id="87" w:author="方媛" w:date="2022-05-13T13:44:16Z">
        <w:r>
          <w:rPr>
            <w:rFonts w:hint="eastAsia" w:ascii="仿宋" w:hAnsi="仿宋" w:eastAsia="仿宋" w:cs="仿宋"/>
            <w:sz w:val="28"/>
            <w:szCs w:val="28"/>
            <w:lang w:val="en-US" w:eastAsia="zh-CN"/>
          </w:rPr>
          <w:delText>张建辉</w:delText>
        </w:r>
      </w:del>
      <w:r>
        <w:rPr>
          <w:rFonts w:hint="eastAsia" w:ascii="仿宋" w:hAnsi="仿宋" w:eastAsia="仿宋" w:cs="仿宋"/>
          <w:color w:val="auto"/>
          <w:sz w:val="28"/>
          <w:szCs w:val="28"/>
          <w:highlight w:val="none"/>
        </w:rPr>
        <w:t>组成的听证组主持下，遵循公正、公平、独立的原则，依照法定程序举行。本次听证会充分保障了非部门陈述人行使陈述、质证和申辩的权利，</w:t>
      </w:r>
      <w:r>
        <w:rPr>
          <w:rFonts w:hint="eastAsia" w:ascii="仿宋" w:hAnsi="仿宋" w:eastAsia="仿宋" w:cs="仿宋"/>
          <w:color w:val="auto"/>
          <w:sz w:val="28"/>
          <w:szCs w:val="28"/>
          <w:highlight w:val="none"/>
          <w:lang w:val="en-US" w:eastAsia="zh-CN"/>
        </w:rPr>
        <w:t>就该</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充分的听取了</w:t>
      </w:r>
      <w:r>
        <w:rPr>
          <w:rFonts w:hint="eastAsia" w:ascii="仿宋" w:hAnsi="仿宋" w:eastAsia="仿宋" w:cs="仿宋"/>
          <w:color w:val="auto"/>
          <w:sz w:val="28"/>
          <w:szCs w:val="28"/>
          <w:highlight w:val="none"/>
        </w:rPr>
        <w:t>非部门陈述人</w:t>
      </w:r>
      <w:r>
        <w:rPr>
          <w:rFonts w:hint="eastAsia" w:ascii="仿宋" w:hAnsi="仿宋" w:eastAsia="仿宋" w:cs="仿宋"/>
          <w:color w:val="auto"/>
          <w:sz w:val="28"/>
          <w:szCs w:val="28"/>
          <w:highlight w:val="none"/>
          <w:lang w:val="en-US" w:eastAsia="zh-CN"/>
        </w:rPr>
        <w:t>的意见</w:t>
      </w:r>
      <w:r>
        <w:rPr>
          <w:rFonts w:hint="eastAsia" w:ascii="仿宋" w:hAnsi="仿宋" w:eastAsia="仿宋" w:cs="仿宋"/>
          <w:color w:val="auto"/>
          <w:sz w:val="28"/>
          <w:szCs w:val="28"/>
          <w:highlight w:val="none"/>
        </w:rPr>
        <w:t>，部门陈述人</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非部门陈述人就</w:t>
      </w:r>
      <w:r>
        <w:rPr>
          <w:rFonts w:hint="eastAsia" w:ascii="仿宋" w:hAnsi="仿宋" w:eastAsia="仿宋" w:cs="仿宋"/>
          <w:color w:val="auto"/>
          <w:sz w:val="28"/>
          <w:szCs w:val="28"/>
          <w:highlight w:val="none"/>
          <w:lang w:val="en-US" w:eastAsia="zh-CN"/>
        </w:rPr>
        <w:t>是否核发</w:t>
      </w:r>
      <w:r>
        <w:rPr>
          <w:rFonts w:hint="eastAsia" w:ascii="仿宋" w:hAnsi="仿宋" w:eastAsia="仿宋" w:cs="仿宋"/>
          <w:sz w:val="28"/>
          <w:szCs w:val="28"/>
          <w:lang w:val="en-US" w:eastAsia="zh-CN"/>
        </w:rPr>
        <w:t>华茂苑6栋2单元</w:t>
      </w:r>
      <w:r>
        <w:rPr>
          <w:rFonts w:hint="eastAsia" w:ascii="仿宋" w:hAnsi="仿宋" w:eastAsia="仿宋" w:cs="仿宋"/>
          <w:color w:val="auto"/>
          <w:sz w:val="28"/>
          <w:szCs w:val="28"/>
          <w:highlight w:val="none"/>
        </w:rPr>
        <w:t>加建电梯项目建设工程规划许可证的事项以及法律依据进行了</w:t>
      </w:r>
      <w:r>
        <w:rPr>
          <w:rFonts w:hint="eastAsia" w:ascii="仿宋" w:hAnsi="仿宋" w:eastAsia="仿宋" w:cs="仿宋"/>
          <w:color w:val="auto"/>
          <w:sz w:val="28"/>
          <w:szCs w:val="28"/>
          <w:highlight w:val="none"/>
          <w:lang w:val="en-US" w:eastAsia="zh-CN"/>
        </w:rPr>
        <w:t>充分的</w:t>
      </w:r>
      <w:r>
        <w:rPr>
          <w:rFonts w:hint="eastAsia" w:ascii="仿宋" w:hAnsi="仿宋" w:eastAsia="仿宋" w:cs="仿宋"/>
          <w:color w:val="auto"/>
          <w:sz w:val="28"/>
          <w:szCs w:val="28"/>
          <w:highlight w:val="none"/>
        </w:rPr>
        <w:t>陈述和辩论。</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二、听证会过程</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（一）权利义务告知环节</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听证会首先由书记员宣读听证会纪律、由首席听证员告知听证参加人权利与义务。未有人申请回避。</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（二）部门陈述人与非部门陈述人陈述意见</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1、部门陈述人陈述意见</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lang w:val="zh-CN" w:eastAsia="zh-CN"/>
        </w:rPr>
      </w:pPr>
      <w:r>
        <w:rPr>
          <w:rFonts w:hint="eastAsia" w:ascii="仿宋" w:hAnsi="仿宋" w:eastAsia="仿宋" w:cs="仿宋"/>
          <w:color w:val="auto"/>
          <w:sz w:val="28"/>
          <w:szCs w:val="28"/>
          <w:highlight w:val="none"/>
        </w:rPr>
        <w:t>《管理规定》</w:t>
      </w:r>
      <w:r>
        <w:rPr>
          <w:rFonts w:hint="eastAsia" w:ascii="仿宋" w:hAnsi="仿宋" w:eastAsia="仿宋" w:cs="仿宋"/>
          <w:sz w:val="28"/>
          <w:szCs w:val="28"/>
          <w:lang w:val="zh-CN"/>
        </w:rPr>
        <w:t>对既有住宅加装电梯的条件、办理程序等作出了规定。</w:t>
      </w:r>
      <w:r>
        <w:rPr>
          <w:rFonts w:hint="eastAsia" w:ascii="仿宋" w:hAnsi="仿宋" w:eastAsia="仿宋" w:cs="仿宋"/>
          <w:sz w:val="28"/>
          <w:szCs w:val="28"/>
          <w:lang w:val="zh-CN" w:eastAsia="zh-CN"/>
        </w:rPr>
        <w:t>我局依据《管理规定》进行既有住宅加装电梯的规划审批工作。</w:t>
      </w:r>
    </w:p>
    <w:p>
      <w:pPr>
        <w:ind w:firstLine="560" w:firstLineChars="200"/>
        <w:jc w:val="left"/>
        <w:rPr>
          <w:rFonts w:hint="eastAsia" w:ascii="仿宋" w:hAnsi="仿宋" w:eastAsia="仿宋" w:cs="仿宋"/>
          <w:color w:val="auto"/>
          <w:sz w:val="28"/>
          <w:szCs w:val="28"/>
          <w:highlight w:val="none"/>
          <w:lang w:val="en-US" w:eastAsia="zh-CN"/>
        </w:rPr>
      </w:pPr>
      <w:del w:id="88" w:author="方媛" w:date="2022-05-13T14:04:31Z">
        <w:r>
          <w:rPr>
            <w:rFonts w:hint="default" w:ascii="仿宋" w:hAnsi="仿宋" w:eastAsia="仿宋" w:cs="仿宋"/>
            <w:color w:val="auto"/>
            <w:sz w:val="28"/>
            <w:szCs w:val="28"/>
            <w:highlight w:val="none"/>
            <w:lang w:val="en-US" w:eastAsia="zh-CN"/>
          </w:rPr>
          <w:delText>2019</w:delText>
        </w:r>
      </w:del>
      <w:ins w:id="89" w:author="方媛" w:date="2022-05-13T14:04:35Z">
        <w:r>
          <w:rPr>
            <w:rFonts w:hint="eastAsia" w:ascii="仿宋" w:hAnsi="仿宋" w:eastAsia="仿宋" w:cs="仿宋"/>
            <w:color w:val="auto"/>
            <w:sz w:val="28"/>
            <w:szCs w:val="28"/>
            <w:highlight w:val="none"/>
            <w:lang w:val="en-US" w:eastAsia="zh-CN"/>
          </w:rPr>
          <w:t>2021</w:t>
        </w:r>
      </w:ins>
      <w:r>
        <w:rPr>
          <w:rFonts w:hint="eastAsia" w:ascii="仿宋" w:hAnsi="仿宋" w:eastAsia="仿宋" w:cs="仿宋"/>
          <w:color w:val="auto"/>
          <w:sz w:val="28"/>
          <w:szCs w:val="28"/>
          <w:highlight w:val="none"/>
        </w:rPr>
        <w:t>年</w:t>
      </w:r>
      <w:ins w:id="90" w:author="方媛" w:date="2022-05-13T14:04:40Z">
        <w:r>
          <w:rPr>
            <w:rFonts w:hint="eastAsia" w:ascii="仿宋" w:hAnsi="仿宋" w:eastAsia="仿宋" w:cs="仿宋"/>
            <w:color w:val="auto"/>
            <w:sz w:val="28"/>
            <w:szCs w:val="28"/>
            <w:highlight w:val="none"/>
            <w:lang w:val="en-US" w:eastAsia="zh-CN"/>
          </w:rPr>
          <w:t>4</w:t>
        </w:r>
      </w:ins>
      <w:del w:id="91" w:author="方媛" w:date="2022-05-13T14:04:38Z">
        <w:r>
          <w:rPr>
            <w:rFonts w:hint="eastAsia" w:ascii="仿宋" w:hAnsi="仿宋" w:eastAsia="仿宋" w:cs="仿宋"/>
            <w:color w:val="auto"/>
            <w:sz w:val="28"/>
            <w:szCs w:val="28"/>
            <w:highlight w:val="none"/>
            <w:lang w:val="en-US" w:eastAsia="zh-CN"/>
          </w:rPr>
          <w:delText>12</w:delText>
        </w:r>
      </w:del>
      <w:r>
        <w:rPr>
          <w:rFonts w:hint="eastAsia" w:ascii="仿宋" w:hAnsi="仿宋" w:eastAsia="仿宋" w:cs="仿宋"/>
          <w:color w:val="auto"/>
          <w:sz w:val="28"/>
          <w:szCs w:val="28"/>
          <w:highlight w:val="none"/>
        </w:rPr>
        <w:t>月</w:t>
      </w:r>
      <w:ins w:id="92" w:author="方媛" w:date="2022-05-13T14:04:43Z">
        <w:r>
          <w:rPr>
            <w:rFonts w:hint="eastAsia" w:ascii="仿宋" w:hAnsi="仿宋" w:eastAsia="仿宋" w:cs="仿宋"/>
            <w:color w:val="auto"/>
            <w:sz w:val="28"/>
            <w:szCs w:val="28"/>
            <w:highlight w:val="none"/>
            <w:lang w:val="en-US" w:eastAsia="zh-CN"/>
          </w:rPr>
          <w:t>1</w:t>
        </w:r>
      </w:ins>
      <w:ins w:id="93" w:author="方媛" w:date="2022-05-13T14:04:44Z">
        <w:r>
          <w:rPr>
            <w:rFonts w:hint="eastAsia" w:ascii="仿宋" w:hAnsi="仿宋" w:eastAsia="仿宋" w:cs="仿宋"/>
            <w:color w:val="auto"/>
            <w:sz w:val="28"/>
            <w:szCs w:val="28"/>
            <w:highlight w:val="none"/>
            <w:lang w:val="en-US" w:eastAsia="zh-CN"/>
          </w:rPr>
          <w:t>5</w:t>
        </w:r>
      </w:ins>
      <w:del w:id="94" w:author="方媛" w:date="2022-05-13T14:04:42Z">
        <w:r>
          <w:rPr>
            <w:rFonts w:hint="eastAsia" w:ascii="仿宋" w:hAnsi="仿宋" w:eastAsia="仿宋" w:cs="仿宋"/>
            <w:color w:val="auto"/>
            <w:sz w:val="28"/>
            <w:szCs w:val="28"/>
            <w:highlight w:val="none"/>
            <w:lang w:val="en-US" w:eastAsia="zh-CN"/>
          </w:rPr>
          <w:delText>25</w:delText>
        </w:r>
      </w:del>
      <w:r>
        <w:rPr>
          <w:rFonts w:hint="eastAsia" w:ascii="仿宋" w:hAnsi="仿宋" w:eastAsia="仿宋" w:cs="仿宋"/>
          <w:color w:val="auto"/>
          <w:sz w:val="28"/>
          <w:szCs w:val="28"/>
          <w:highlight w:val="none"/>
        </w:rPr>
        <w:t>日，</w:t>
      </w:r>
      <w:r>
        <w:rPr>
          <w:rFonts w:hint="eastAsia" w:ascii="仿宋" w:hAnsi="仿宋" w:eastAsia="仿宋" w:cs="仿宋"/>
          <w:sz w:val="28"/>
          <w:szCs w:val="28"/>
          <w:lang w:val="en-US" w:eastAsia="zh-CN"/>
        </w:rPr>
        <w:t>华茂苑6栋2单元</w:t>
      </w:r>
      <w:r>
        <w:rPr>
          <w:rFonts w:hint="eastAsia" w:ascii="仿宋" w:hAnsi="仿宋" w:eastAsia="仿宋" w:cs="仿宋"/>
          <w:color w:val="auto"/>
          <w:sz w:val="28"/>
          <w:szCs w:val="28"/>
          <w:highlight w:val="none"/>
          <w:lang w:val="en-US" w:eastAsia="zh-CN"/>
        </w:rPr>
        <w:t>部分业主</w:t>
      </w:r>
      <w:r>
        <w:rPr>
          <w:rFonts w:hint="eastAsia" w:ascii="仿宋" w:hAnsi="仿宋" w:eastAsia="仿宋" w:cs="仿宋"/>
          <w:color w:val="auto"/>
          <w:sz w:val="28"/>
          <w:szCs w:val="28"/>
          <w:highlight w:val="none"/>
        </w:rPr>
        <w:t>委托</w:t>
      </w:r>
      <w:ins w:id="95" w:author="方媛" w:date="2022-05-13T14:08:01Z">
        <w:r>
          <w:rPr>
            <w:rFonts w:hint="eastAsia" w:ascii="仿宋" w:hAnsi="仿宋" w:eastAsia="仿宋" w:cs="仿宋"/>
            <w:sz w:val="28"/>
            <w:szCs w:val="28"/>
          </w:rPr>
          <w:t>熊晓玉</w:t>
        </w:r>
      </w:ins>
      <w:del w:id="96" w:author="方媛" w:date="2022-05-13T14:08:01Z">
        <w:r>
          <w:rPr>
            <w:rFonts w:hint="eastAsia" w:ascii="仿宋" w:hAnsi="仿宋" w:eastAsia="仿宋" w:cs="仿宋"/>
            <w:color w:val="auto"/>
            <w:sz w:val="28"/>
            <w:szCs w:val="28"/>
            <w:highlight w:val="none"/>
            <w:lang w:val="en-US" w:eastAsia="zh-CN"/>
          </w:rPr>
          <w:delText>孙柯</w:delText>
        </w:r>
      </w:del>
      <w:r>
        <w:rPr>
          <w:rFonts w:hint="eastAsia" w:ascii="仿宋" w:hAnsi="仿宋" w:eastAsia="仿宋" w:cs="仿宋"/>
          <w:color w:val="auto"/>
          <w:sz w:val="28"/>
          <w:szCs w:val="28"/>
          <w:highlight w:val="none"/>
        </w:rPr>
        <w:t>向福田管理局申请本单元加建电梯建设工程</w:t>
      </w:r>
      <w:r>
        <w:rPr>
          <w:rFonts w:hint="eastAsia" w:ascii="仿宋" w:hAnsi="仿宋" w:eastAsia="仿宋" w:cs="仿宋"/>
          <w:color w:val="auto"/>
          <w:sz w:val="28"/>
          <w:szCs w:val="28"/>
          <w:highlight w:val="none"/>
          <w:lang w:val="en-US" w:eastAsia="zh-CN"/>
        </w:rPr>
        <w:t>规划</w:t>
      </w:r>
      <w:r>
        <w:rPr>
          <w:rFonts w:hint="eastAsia" w:ascii="仿宋" w:hAnsi="仿宋" w:eastAsia="仿宋" w:cs="仿宋"/>
          <w:color w:val="auto"/>
          <w:sz w:val="28"/>
          <w:szCs w:val="28"/>
          <w:highlight w:val="none"/>
        </w:rPr>
        <w:t>许可证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福田管理局</w:t>
      </w:r>
      <w:r>
        <w:rPr>
          <w:rFonts w:hint="eastAsia" w:ascii="仿宋" w:hAnsi="仿宋" w:eastAsia="仿宋" w:cs="仿宋"/>
          <w:color w:val="auto"/>
          <w:sz w:val="28"/>
          <w:szCs w:val="28"/>
          <w:highlight w:val="none"/>
          <w:lang w:val="en-US" w:eastAsia="zh-CN"/>
        </w:rPr>
        <w:t>初步审查后认为申请材料与设计文件符合《管理规定》的要求，并按规定通过《市规划和自然资源局福田管理局关于华茂苑6栋2单元加建电梯的</w:t>
      </w:r>
      <w:ins w:id="97" w:author="方媛" w:date="2022-05-13T14:13:23Z">
        <w:r>
          <w:rPr>
            <w:rFonts w:hint="eastAsia" w:ascii="仿宋" w:hAnsi="仿宋" w:eastAsia="仿宋" w:cs="仿宋"/>
            <w:color w:val="auto"/>
            <w:sz w:val="28"/>
            <w:szCs w:val="28"/>
            <w:highlight w:val="none"/>
            <w:lang w:val="en-US" w:eastAsia="zh-CN"/>
          </w:rPr>
          <w:t>公示</w:t>
        </w:r>
      </w:ins>
      <w:del w:id="98" w:author="方媛" w:date="2022-05-13T14:13:20Z">
        <w:r>
          <w:rPr>
            <w:rFonts w:hint="eastAsia" w:ascii="仿宋" w:hAnsi="仿宋" w:eastAsia="仿宋" w:cs="仿宋"/>
            <w:color w:val="auto"/>
            <w:sz w:val="28"/>
            <w:szCs w:val="28"/>
            <w:highlight w:val="none"/>
            <w:lang w:val="en-US" w:eastAsia="zh-CN"/>
          </w:rPr>
          <w:delText>复函</w:delText>
        </w:r>
      </w:del>
      <w:r>
        <w:rPr>
          <w:rFonts w:hint="eastAsia" w:ascii="仿宋" w:hAnsi="仿宋" w:eastAsia="仿宋" w:cs="仿宋"/>
          <w:color w:val="auto"/>
          <w:sz w:val="28"/>
          <w:szCs w:val="28"/>
          <w:highlight w:val="none"/>
          <w:lang w:val="en-US" w:eastAsia="zh-CN"/>
        </w:rPr>
        <w:t>》组织了批前公示。该项目</w:t>
      </w:r>
      <w:r>
        <w:rPr>
          <w:rFonts w:hint="eastAsia" w:ascii="仿宋" w:hAnsi="仿宋" w:eastAsia="仿宋" w:cs="仿宋"/>
          <w:color w:val="auto"/>
          <w:sz w:val="28"/>
          <w:szCs w:val="28"/>
          <w:highlight w:val="none"/>
          <w:lang w:eastAsia="zh-CN"/>
        </w:rPr>
        <w:t>公示期内（</w:t>
      </w:r>
      <w:r>
        <w:rPr>
          <w:rFonts w:hint="eastAsia" w:ascii="仿宋" w:hAnsi="仿宋" w:eastAsia="仿宋" w:cs="仿宋"/>
          <w:color w:val="auto"/>
          <w:sz w:val="28"/>
          <w:szCs w:val="28"/>
          <w:highlight w:val="none"/>
          <w:lang w:val="en-US" w:eastAsia="zh-CN"/>
        </w:rPr>
        <w:t>202</w:t>
      </w:r>
      <w:ins w:id="99" w:author="方媛" w:date="2022-05-13T14:14:37Z">
        <w:r>
          <w:rPr>
            <w:rFonts w:hint="eastAsia" w:ascii="仿宋" w:hAnsi="仿宋" w:eastAsia="仿宋" w:cs="仿宋"/>
            <w:color w:val="auto"/>
            <w:sz w:val="28"/>
            <w:szCs w:val="28"/>
            <w:highlight w:val="none"/>
            <w:lang w:val="en-US" w:eastAsia="zh-CN"/>
          </w:rPr>
          <w:t>1</w:t>
        </w:r>
      </w:ins>
      <w:del w:id="100" w:author="方媛" w:date="2022-05-13T14:14:36Z">
        <w:r>
          <w:rPr>
            <w:rFonts w:hint="eastAsia" w:ascii="仿宋" w:hAnsi="仿宋" w:eastAsia="仿宋" w:cs="仿宋"/>
            <w:color w:val="auto"/>
            <w:sz w:val="28"/>
            <w:szCs w:val="28"/>
            <w:highlight w:val="none"/>
            <w:lang w:val="en-US" w:eastAsia="zh-CN"/>
          </w:rPr>
          <w:delText>0</w:delText>
        </w:r>
      </w:del>
      <w:r>
        <w:rPr>
          <w:rFonts w:hint="eastAsia" w:ascii="仿宋" w:hAnsi="仿宋" w:eastAsia="仿宋" w:cs="仿宋"/>
          <w:color w:val="auto"/>
          <w:sz w:val="28"/>
          <w:szCs w:val="28"/>
          <w:highlight w:val="none"/>
          <w:lang w:val="en-US" w:eastAsia="zh-CN"/>
        </w:rPr>
        <w:t>年</w:t>
      </w:r>
      <w:del w:id="101" w:author="方媛" w:date="2022-05-13T14:13:58Z">
        <w:r>
          <w:rPr>
            <w:rFonts w:hint="default" w:ascii="仿宋" w:hAnsi="仿宋" w:eastAsia="仿宋" w:cs="仿宋"/>
            <w:color w:val="auto"/>
            <w:sz w:val="28"/>
            <w:szCs w:val="28"/>
            <w:highlight w:val="none"/>
            <w:lang w:val="en-US" w:eastAsia="zh-CN"/>
          </w:rPr>
          <w:delText>1</w:delText>
        </w:r>
      </w:del>
      <w:ins w:id="102" w:author="方媛" w:date="2022-05-13T14:13:58Z">
        <w:r>
          <w:rPr>
            <w:rFonts w:hint="eastAsia" w:ascii="仿宋" w:hAnsi="仿宋" w:eastAsia="仿宋" w:cs="仿宋"/>
            <w:color w:val="auto"/>
            <w:sz w:val="28"/>
            <w:szCs w:val="28"/>
            <w:highlight w:val="none"/>
            <w:lang w:val="en-US" w:eastAsia="zh-CN"/>
          </w:rPr>
          <w:t>5</w:t>
        </w:r>
      </w:ins>
      <w:r>
        <w:rPr>
          <w:rFonts w:hint="eastAsia" w:ascii="仿宋" w:hAnsi="仿宋" w:eastAsia="仿宋" w:cs="仿宋"/>
          <w:color w:val="auto"/>
          <w:sz w:val="28"/>
          <w:szCs w:val="28"/>
          <w:highlight w:val="none"/>
          <w:lang w:val="en-US" w:eastAsia="zh-CN"/>
        </w:rPr>
        <w:t>月</w:t>
      </w:r>
      <w:ins w:id="103" w:author="方媛" w:date="2022-05-13T14:14:01Z">
        <w:r>
          <w:rPr>
            <w:rFonts w:hint="eastAsia" w:ascii="仿宋" w:hAnsi="仿宋" w:eastAsia="仿宋" w:cs="仿宋"/>
            <w:color w:val="auto"/>
            <w:sz w:val="28"/>
            <w:szCs w:val="28"/>
            <w:highlight w:val="none"/>
            <w:lang w:val="en-US" w:eastAsia="zh-CN"/>
          </w:rPr>
          <w:t>8</w:t>
        </w:r>
      </w:ins>
      <w:del w:id="104" w:author="方媛" w:date="2022-05-13T14:14:01Z">
        <w:r>
          <w:rPr>
            <w:rFonts w:hint="eastAsia" w:ascii="仿宋" w:hAnsi="仿宋" w:eastAsia="仿宋" w:cs="仿宋"/>
            <w:color w:val="auto"/>
            <w:sz w:val="28"/>
            <w:szCs w:val="28"/>
            <w:highlight w:val="none"/>
            <w:lang w:val="en-US" w:eastAsia="zh-CN"/>
          </w:rPr>
          <w:delText>14</w:delText>
        </w:r>
      </w:del>
      <w:r>
        <w:rPr>
          <w:rFonts w:hint="eastAsia" w:ascii="仿宋" w:hAnsi="仿宋" w:eastAsia="仿宋" w:cs="仿宋"/>
          <w:color w:val="auto"/>
          <w:sz w:val="28"/>
          <w:szCs w:val="28"/>
          <w:highlight w:val="none"/>
          <w:lang w:val="en-US" w:eastAsia="zh-CN"/>
        </w:rPr>
        <w:t>日至</w:t>
      </w:r>
      <w:ins w:id="105" w:author="方媛" w:date="2022-05-13T14:14:09Z">
        <w:r>
          <w:rPr>
            <w:rFonts w:hint="eastAsia" w:ascii="仿宋" w:hAnsi="仿宋" w:eastAsia="仿宋" w:cs="仿宋"/>
            <w:color w:val="auto"/>
            <w:sz w:val="28"/>
            <w:szCs w:val="28"/>
            <w:highlight w:val="none"/>
            <w:lang w:val="en-US" w:eastAsia="zh-CN"/>
          </w:rPr>
          <w:t>5</w:t>
        </w:r>
      </w:ins>
      <w:del w:id="106" w:author="方媛" w:date="2022-05-13T14:14:09Z">
        <w:r>
          <w:rPr>
            <w:rFonts w:hint="eastAsia" w:ascii="仿宋" w:hAnsi="仿宋" w:eastAsia="仿宋" w:cs="仿宋"/>
            <w:color w:val="auto"/>
            <w:sz w:val="28"/>
            <w:szCs w:val="28"/>
            <w:highlight w:val="none"/>
            <w:lang w:val="en-US" w:eastAsia="zh-CN"/>
          </w:rPr>
          <w:delText>2</w:delText>
        </w:r>
      </w:del>
      <w:r>
        <w:rPr>
          <w:rFonts w:hint="eastAsia" w:ascii="仿宋" w:hAnsi="仿宋" w:eastAsia="仿宋" w:cs="仿宋"/>
          <w:color w:val="auto"/>
          <w:sz w:val="28"/>
          <w:szCs w:val="28"/>
          <w:highlight w:val="none"/>
          <w:lang w:val="en-US" w:eastAsia="zh-CN"/>
        </w:rPr>
        <w:t>月</w:t>
      </w:r>
      <w:ins w:id="107" w:author="方媛" w:date="2022-05-13T14:14:06Z">
        <w:r>
          <w:rPr>
            <w:rFonts w:hint="eastAsia" w:ascii="仿宋" w:hAnsi="仿宋" w:eastAsia="仿宋" w:cs="仿宋"/>
            <w:color w:val="auto"/>
            <w:sz w:val="28"/>
            <w:szCs w:val="28"/>
            <w:highlight w:val="none"/>
            <w:lang w:val="en-US" w:eastAsia="zh-CN"/>
          </w:rPr>
          <w:t>22</w:t>
        </w:r>
      </w:ins>
      <w:del w:id="108" w:author="方媛" w:date="2022-05-13T14:14:05Z">
        <w:r>
          <w:rPr>
            <w:rFonts w:hint="eastAsia" w:ascii="仿宋" w:hAnsi="仿宋" w:eastAsia="仿宋" w:cs="仿宋"/>
            <w:color w:val="auto"/>
            <w:sz w:val="28"/>
            <w:szCs w:val="28"/>
            <w:highlight w:val="none"/>
            <w:lang w:val="en-US" w:eastAsia="zh-CN"/>
          </w:rPr>
          <w:delText>9</w:delText>
        </w:r>
      </w:del>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lang w:eastAsia="zh-CN"/>
        </w:rPr>
        <w:t>）福</w:t>
      </w:r>
      <w:r>
        <w:rPr>
          <w:rFonts w:hint="eastAsia" w:ascii="仿宋" w:hAnsi="仿宋" w:eastAsia="仿宋" w:cs="仿宋"/>
          <w:color w:val="auto"/>
          <w:sz w:val="28"/>
          <w:szCs w:val="28"/>
          <w:highlight w:val="none"/>
        </w:rPr>
        <w:t>田管理局收</w:t>
      </w:r>
      <w:r>
        <w:rPr>
          <w:rFonts w:hint="eastAsia" w:ascii="仿宋" w:hAnsi="仿宋" w:eastAsia="仿宋" w:cs="仿宋"/>
          <w:color w:val="auto"/>
          <w:sz w:val="28"/>
          <w:szCs w:val="28"/>
          <w:highlight w:val="none"/>
          <w:lang w:eastAsia="zh-CN"/>
        </w:rPr>
        <w:t>到</w:t>
      </w:r>
      <w:ins w:id="109" w:author="方媛" w:date="2022-05-13T14:28:11Z">
        <w:r>
          <w:rPr>
            <w:rFonts w:hint="eastAsia" w:ascii="仿宋" w:hAnsi="仿宋" w:eastAsia="仿宋" w:cs="仿宋"/>
            <w:color w:val="auto"/>
            <w:sz w:val="28"/>
            <w:szCs w:val="28"/>
            <w:highlight w:val="none"/>
            <w:lang w:val="en-US" w:eastAsia="zh-CN"/>
          </w:rPr>
          <w:t>相关</w:t>
        </w:r>
      </w:ins>
      <w:del w:id="110" w:author="方媛" w:date="2022-05-13T14:14:21Z">
        <w:r>
          <w:rPr>
            <w:rFonts w:hint="eastAsia" w:ascii="仿宋" w:hAnsi="仿宋" w:eastAsia="仿宋" w:cs="仿宋"/>
            <w:color w:val="auto"/>
            <w:sz w:val="28"/>
            <w:szCs w:val="28"/>
            <w:highlight w:val="none"/>
            <w:lang w:val="en-US" w:eastAsia="zh-CN"/>
          </w:rPr>
          <w:delText>该单元</w:delText>
        </w:r>
      </w:del>
      <w:del w:id="111" w:author="方媛" w:date="2022-05-13T14:14:21Z">
        <w:r>
          <w:rPr>
            <w:rFonts w:hint="eastAsia" w:ascii="仿宋" w:hAnsi="仿宋" w:eastAsia="仿宋" w:cs="仿宋"/>
            <w:sz w:val="28"/>
            <w:szCs w:val="28"/>
            <w:lang w:val="zh-CN"/>
          </w:rPr>
          <w:delText>103、104</w:delText>
        </w:r>
      </w:del>
      <w:del w:id="112" w:author="方媛" w:date="2022-05-13T14:14:21Z">
        <w:r>
          <w:rPr>
            <w:rFonts w:hint="eastAsia" w:ascii="仿宋" w:hAnsi="仿宋" w:eastAsia="仿宋" w:cs="仿宋"/>
            <w:color w:val="auto"/>
            <w:sz w:val="28"/>
            <w:szCs w:val="28"/>
            <w:highlight w:val="none"/>
            <w:lang w:eastAsia="zh-CN"/>
          </w:rPr>
          <w:delText>业主的</w:delText>
        </w:r>
      </w:del>
      <w:r>
        <w:rPr>
          <w:rFonts w:hint="eastAsia" w:ascii="仿宋" w:hAnsi="仿宋" w:eastAsia="仿宋" w:cs="仿宋"/>
          <w:color w:val="auto"/>
          <w:sz w:val="28"/>
          <w:szCs w:val="28"/>
          <w:highlight w:val="none"/>
          <w:lang w:eastAsia="zh-CN"/>
        </w:rPr>
        <w:t>书面反对意见</w:t>
      </w:r>
      <w:r>
        <w:rPr>
          <w:rFonts w:hint="eastAsia" w:ascii="仿宋" w:hAnsi="仿宋" w:eastAsia="仿宋" w:cs="仿宋"/>
          <w:color w:val="auto"/>
          <w:sz w:val="28"/>
          <w:szCs w:val="28"/>
          <w:highlight w:val="none"/>
          <w:lang w:val="en-US" w:eastAsia="zh-CN"/>
        </w:rPr>
        <w:t>后，已告知同意加装电梯的业主应按《管理规定》要求进行协调。</w:t>
      </w:r>
      <w:del w:id="113" w:author="方媛" w:date="2022-05-13T14:28:58Z">
        <w:r>
          <w:rPr>
            <w:rFonts w:hint="default" w:ascii="仿宋" w:hAnsi="仿宋" w:eastAsia="仿宋" w:cs="仿宋"/>
            <w:color w:val="auto"/>
            <w:sz w:val="28"/>
            <w:szCs w:val="28"/>
            <w:highlight w:val="none"/>
            <w:lang w:val="en-US" w:eastAsia="zh-CN"/>
          </w:rPr>
          <w:delText>2020</w:delText>
        </w:r>
      </w:del>
      <w:ins w:id="114" w:author="方媛" w:date="2022-05-13T14:28:58Z">
        <w:r>
          <w:rPr>
            <w:rFonts w:hint="eastAsia" w:ascii="仿宋" w:hAnsi="仿宋" w:eastAsia="仿宋" w:cs="仿宋"/>
            <w:color w:val="auto"/>
            <w:sz w:val="28"/>
            <w:szCs w:val="28"/>
            <w:highlight w:val="none"/>
            <w:lang w:val="en-US" w:eastAsia="zh-CN"/>
          </w:rPr>
          <w:t>202</w:t>
        </w:r>
      </w:ins>
      <w:ins w:id="115" w:author="方媛" w:date="2022-05-13T14:28:59Z">
        <w:r>
          <w:rPr>
            <w:rFonts w:hint="eastAsia" w:ascii="仿宋" w:hAnsi="仿宋" w:eastAsia="仿宋" w:cs="仿宋"/>
            <w:color w:val="auto"/>
            <w:sz w:val="28"/>
            <w:szCs w:val="28"/>
            <w:highlight w:val="none"/>
            <w:lang w:val="en-US" w:eastAsia="zh-CN"/>
          </w:rPr>
          <w:t>1</w:t>
        </w:r>
      </w:ins>
      <w:r>
        <w:rPr>
          <w:rFonts w:hint="eastAsia" w:ascii="仿宋" w:hAnsi="仿宋" w:eastAsia="仿宋" w:cs="仿宋"/>
          <w:color w:val="auto"/>
          <w:sz w:val="28"/>
          <w:szCs w:val="28"/>
          <w:highlight w:val="none"/>
          <w:lang w:val="en-US" w:eastAsia="zh-CN"/>
        </w:rPr>
        <w:t>年</w:t>
      </w:r>
      <w:ins w:id="116" w:author="方媛" w:date="2022-05-13T14:29:04Z">
        <w:r>
          <w:rPr>
            <w:rFonts w:hint="eastAsia" w:ascii="仿宋" w:hAnsi="仿宋" w:eastAsia="仿宋" w:cs="仿宋"/>
            <w:color w:val="auto"/>
            <w:sz w:val="28"/>
            <w:szCs w:val="28"/>
            <w:highlight w:val="none"/>
            <w:lang w:val="en-US" w:eastAsia="zh-CN"/>
          </w:rPr>
          <w:t>7</w:t>
        </w:r>
      </w:ins>
      <w:del w:id="117" w:author="方媛" w:date="2022-05-13T14:29:03Z">
        <w:r>
          <w:rPr>
            <w:rFonts w:hint="eastAsia" w:ascii="仿宋" w:hAnsi="仿宋" w:eastAsia="仿宋" w:cs="仿宋"/>
            <w:color w:val="auto"/>
            <w:sz w:val="28"/>
            <w:szCs w:val="28"/>
            <w:highlight w:val="none"/>
            <w:lang w:val="en-US" w:eastAsia="zh-CN"/>
          </w:rPr>
          <w:delText>12</w:delText>
        </w:r>
      </w:del>
      <w:r>
        <w:rPr>
          <w:rFonts w:hint="eastAsia" w:ascii="仿宋" w:hAnsi="仿宋" w:eastAsia="仿宋" w:cs="仿宋"/>
          <w:color w:val="auto"/>
          <w:sz w:val="28"/>
          <w:szCs w:val="28"/>
          <w:highlight w:val="none"/>
          <w:lang w:val="en-US" w:eastAsia="zh-CN"/>
        </w:rPr>
        <w:t>月</w:t>
      </w:r>
      <w:ins w:id="118" w:author="方媛" w:date="2022-05-13T14:29:07Z">
        <w:r>
          <w:rPr>
            <w:rFonts w:hint="eastAsia" w:ascii="仿宋" w:hAnsi="仿宋" w:eastAsia="仿宋" w:cs="仿宋"/>
            <w:color w:val="auto"/>
            <w:sz w:val="28"/>
            <w:szCs w:val="28"/>
            <w:highlight w:val="none"/>
            <w:lang w:val="en-US" w:eastAsia="zh-CN"/>
          </w:rPr>
          <w:t>19</w:t>
        </w:r>
      </w:ins>
      <w:del w:id="119" w:author="方媛" w:date="2022-05-13T14:29:06Z">
        <w:r>
          <w:rPr>
            <w:rFonts w:hint="eastAsia" w:ascii="仿宋" w:hAnsi="仿宋" w:eastAsia="仿宋" w:cs="仿宋"/>
            <w:color w:val="auto"/>
            <w:sz w:val="28"/>
            <w:szCs w:val="28"/>
            <w:highlight w:val="none"/>
            <w:lang w:val="en-US" w:eastAsia="zh-CN"/>
          </w:rPr>
          <w:delText>10</w:delText>
        </w:r>
      </w:del>
      <w:r>
        <w:rPr>
          <w:rFonts w:hint="eastAsia" w:ascii="仿宋" w:hAnsi="仿宋" w:eastAsia="仿宋" w:cs="仿宋"/>
          <w:color w:val="auto"/>
          <w:sz w:val="28"/>
          <w:szCs w:val="28"/>
          <w:highlight w:val="none"/>
          <w:lang w:val="en-US" w:eastAsia="zh-CN"/>
        </w:rPr>
        <w:t>日，</w:t>
      </w:r>
      <w:ins w:id="120" w:author="方媛" w:date="2022-05-13T14:29:17Z">
        <w:r>
          <w:rPr>
            <w:rFonts w:hint="eastAsia" w:ascii="仿宋" w:hAnsi="仿宋" w:eastAsia="仿宋" w:cs="仿宋"/>
            <w:color w:val="auto"/>
            <w:sz w:val="28"/>
            <w:szCs w:val="28"/>
            <w:highlight w:val="none"/>
            <w:lang w:val="en-US" w:eastAsia="zh-CN"/>
          </w:rPr>
          <w:t>梅林</w:t>
        </w:r>
      </w:ins>
      <w:del w:id="121" w:author="方媛" w:date="2022-05-13T14:29:15Z">
        <w:r>
          <w:rPr>
            <w:rFonts w:hint="eastAsia" w:ascii="仿宋" w:hAnsi="仿宋" w:eastAsia="仿宋" w:cs="仿宋"/>
            <w:color w:val="auto"/>
            <w:sz w:val="28"/>
            <w:szCs w:val="28"/>
            <w:highlight w:val="none"/>
            <w:lang w:val="en-US" w:eastAsia="zh-CN"/>
          </w:rPr>
          <w:delText>沙</w:delText>
        </w:r>
      </w:del>
      <w:del w:id="122" w:author="方媛" w:date="2022-05-13T14:29:14Z">
        <w:r>
          <w:rPr>
            <w:rFonts w:hint="eastAsia" w:ascii="仿宋" w:hAnsi="仿宋" w:eastAsia="仿宋" w:cs="仿宋"/>
            <w:color w:val="auto"/>
            <w:sz w:val="28"/>
            <w:szCs w:val="28"/>
            <w:highlight w:val="none"/>
            <w:lang w:val="en-US" w:eastAsia="zh-CN"/>
          </w:rPr>
          <w:delText>头</w:delText>
        </w:r>
      </w:del>
      <w:r>
        <w:rPr>
          <w:rFonts w:hint="eastAsia" w:ascii="仿宋" w:hAnsi="仿宋" w:eastAsia="仿宋" w:cs="仿宋"/>
          <w:color w:val="auto"/>
          <w:sz w:val="28"/>
          <w:szCs w:val="28"/>
          <w:highlight w:val="none"/>
          <w:lang w:val="en-US" w:eastAsia="zh-CN"/>
        </w:rPr>
        <w:t>街道办事处出具了《关于华茂苑6栋2单元加建电梯项目</w:t>
      </w:r>
      <w:del w:id="123" w:author="方媛" w:date="2022-05-13T14:29:28Z">
        <w:r>
          <w:rPr>
            <w:rFonts w:hint="default" w:ascii="仿宋" w:hAnsi="仿宋" w:eastAsia="仿宋" w:cs="仿宋"/>
            <w:color w:val="auto"/>
            <w:sz w:val="28"/>
            <w:szCs w:val="28"/>
            <w:highlight w:val="none"/>
            <w:lang w:val="en-US" w:eastAsia="zh-CN"/>
          </w:rPr>
          <w:delText>公示期间有关情况</w:delText>
        </w:r>
      </w:del>
      <w:ins w:id="124" w:author="方媛" w:date="2022-05-13T14:29:30Z">
        <w:r>
          <w:rPr>
            <w:rFonts w:hint="eastAsia" w:ascii="仿宋" w:hAnsi="仿宋" w:eastAsia="仿宋" w:cs="仿宋"/>
            <w:color w:val="auto"/>
            <w:sz w:val="28"/>
            <w:szCs w:val="28"/>
            <w:highlight w:val="none"/>
            <w:lang w:val="en-US" w:eastAsia="zh-CN"/>
          </w:rPr>
          <w:t>协调情况</w:t>
        </w:r>
      </w:ins>
      <w:ins w:id="125" w:author="方媛" w:date="2022-05-13T14:29:31Z">
        <w:r>
          <w:rPr>
            <w:rFonts w:hint="eastAsia" w:ascii="仿宋" w:hAnsi="仿宋" w:eastAsia="仿宋" w:cs="仿宋"/>
            <w:color w:val="auto"/>
            <w:sz w:val="28"/>
            <w:szCs w:val="28"/>
            <w:highlight w:val="none"/>
            <w:lang w:val="en-US" w:eastAsia="zh-CN"/>
          </w:rPr>
          <w:t>的</w:t>
        </w:r>
      </w:ins>
      <w:ins w:id="126" w:author="方媛" w:date="2022-05-13T14:30:04Z">
        <w:r>
          <w:rPr>
            <w:rFonts w:hint="eastAsia" w:ascii="仿宋" w:hAnsi="仿宋" w:eastAsia="仿宋" w:cs="仿宋"/>
            <w:color w:val="auto"/>
            <w:sz w:val="28"/>
            <w:szCs w:val="28"/>
            <w:highlight w:val="none"/>
            <w:lang w:val="en-US" w:eastAsia="zh-CN"/>
          </w:rPr>
          <w:t>复函</w:t>
        </w:r>
      </w:ins>
      <w:del w:id="127" w:author="方媛" w:date="2022-05-13T14:29:34Z">
        <w:r>
          <w:rPr>
            <w:rFonts w:hint="eastAsia" w:ascii="仿宋" w:hAnsi="仿宋" w:eastAsia="仿宋" w:cs="仿宋"/>
            <w:color w:val="auto"/>
            <w:sz w:val="28"/>
            <w:szCs w:val="28"/>
            <w:highlight w:val="none"/>
            <w:lang w:val="en-US" w:eastAsia="zh-CN"/>
          </w:rPr>
          <w:delText>函的回复</w:delText>
        </w:r>
      </w:del>
      <w:r>
        <w:rPr>
          <w:rFonts w:hint="eastAsia" w:ascii="仿宋" w:hAnsi="仿宋" w:eastAsia="仿宋" w:cs="仿宋"/>
          <w:color w:val="auto"/>
          <w:sz w:val="28"/>
          <w:szCs w:val="28"/>
          <w:highlight w:val="none"/>
          <w:lang w:val="en-US" w:eastAsia="zh-CN"/>
        </w:rPr>
        <w:t>》的书面调解结果并已提交我局。</w:t>
      </w:r>
    </w:p>
    <w:p>
      <w:pPr>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2、非部门陈述人陈述意见</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del w:id="128" w:author="方媛" w:date="2022-05-13T14:30:25Z">
        <w:r>
          <w:rPr>
            <w:rFonts w:hint="eastAsia" w:ascii="仿宋" w:hAnsi="仿宋" w:eastAsia="仿宋" w:cs="仿宋"/>
            <w:color w:val="auto"/>
            <w:sz w:val="28"/>
            <w:szCs w:val="28"/>
            <w:highlight w:val="none"/>
          </w:rPr>
          <w:delText>听</w:delText>
        </w:r>
      </w:del>
      <w:del w:id="129" w:author="方媛" w:date="2022-05-13T14:30:24Z">
        <w:r>
          <w:rPr>
            <w:rFonts w:hint="eastAsia" w:ascii="仿宋" w:hAnsi="仿宋" w:eastAsia="仿宋" w:cs="仿宋"/>
            <w:color w:val="auto"/>
            <w:sz w:val="28"/>
            <w:szCs w:val="28"/>
            <w:highlight w:val="none"/>
          </w:rPr>
          <w:delText>证申请人</w:delText>
        </w:r>
      </w:del>
      <w:del w:id="130" w:author="方媛" w:date="2022-05-13T14:30:24Z">
        <w:r>
          <w:rPr>
            <w:rFonts w:hint="eastAsia" w:ascii="仿宋" w:hAnsi="仿宋" w:eastAsia="仿宋" w:cs="仿宋"/>
            <w:color w:val="auto"/>
            <w:sz w:val="28"/>
            <w:szCs w:val="28"/>
            <w:highlight w:val="none"/>
            <w:lang w:val="en-US" w:eastAsia="zh-CN"/>
          </w:rPr>
          <w:delText>赵常征</w:delText>
        </w:r>
      </w:del>
      <w:del w:id="131" w:author="方媛" w:date="2022-05-13T14:30:24Z">
        <w:r>
          <w:rPr>
            <w:rFonts w:hint="eastAsia" w:ascii="仿宋" w:hAnsi="仿宋" w:eastAsia="仿宋" w:cs="仿宋"/>
            <w:color w:val="auto"/>
            <w:sz w:val="28"/>
            <w:szCs w:val="28"/>
            <w:highlight w:val="none"/>
          </w:rPr>
          <w:delText>陈述意见：</w:delText>
        </w:r>
      </w:del>
      <w:ins w:id="132" w:author="方媛" w:date="2022-05-13T13:40:35Z">
        <w:r>
          <w:rPr>
            <w:rFonts w:hint="eastAsia" w:ascii="华文仿宋" w:hAnsi="华文仿宋" w:eastAsia="华文仿宋"/>
            <w:sz w:val="28"/>
            <w:szCs w:val="28"/>
          </w:rPr>
          <w:t>听证申请人及其委托代理人陈述意见：</w:t>
        </w:r>
      </w:ins>
    </w:p>
    <w:p>
      <w:pPr>
        <w:ind w:firstLine="576"/>
        <w:rPr>
          <w:ins w:id="133" w:author="方媛" w:date="2022-05-15T19:33:34Z"/>
          <w:rFonts w:hint="eastAsia" w:ascii="仿宋" w:hAnsi="仿宋" w:eastAsia="仿宋" w:cs="仿宋"/>
          <w:color w:val="auto"/>
          <w:sz w:val="28"/>
          <w:szCs w:val="28"/>
          <w:highlight w:val="none"/>
          <w:lang w:val="en-US" w:eastAsia="zh-CN"/>
        </w:rPr>
      </w:pPr>
      <w:del w:id="134" w:author="方媛" w:date="2022-05-15T20:27:32Z">
        <w:r>
          <w:rPr>
            <w:rFonts w:hint="eastAsia" w:ascii="仿宋" w:hAnsi="仿宋" w:eastAsia="仿宋" w:cs="仿宋"/>
            <w:color w:val="0000FF"/>
            <w:sz w:val="28"/>
            <w:szCs w:val="28"/>
            <w:highlight w:val="none"/>
            <w:lang w:val="en-US" w:eastAsia="zh-CN"/>
            <w:rPrChange w:id="135" w:author="方媛" w:date="2022-05-15T16:34:32Z">
              <w:rPr>
                <w:rFonts w:hint="eastAsia" w:ascii="仿宋" w:hAnsi="仿宋" w:eastAsia="仿宋" w:cs="仿宋"/>
                <w:color w:val="auto"/>
                <w:sz w:val="28"/>
                <w:szCs w:val="28"/>
                <w:highlight w:val="none"/>
                <w:lang w:val="en-US" w:eastAsia="zh-CN"/>
              </w:rPr>
            </w:rPrChange>
          </w:rPr>
          <w:delText>第一，加建理由不充分。楼上业主称加装电梯是为了方便老人或生病的住户，实际楼上很多业主在本小区的房屋处于空置或只是偶尔回来住，在其他地方还有住房，完全可以解决出行问题。其加装电梯的主要理由为增值房价，因此认为加建理由不充分。</w:delText>
        </w:r>
      </w:del>
      <w:ins w:id="136" w:author="方媛" w:date="2022-05-13T17:26:46Z">
        <w:r>
          <w:rPr>
            <w:rFonts w:hint="eastAsia" w:ascii="仿宋" w:hAnsi="仿宋" w:eastAsia="仿宋" w:cs="仿宋"/>
            <w:color w:val="auto"/>
            <w:sz w:val="28"/>
            <w:szCs w:val="28"/>
            <w:highlight w:val="none"/>
            <w:lang w:val="en-US" w:eastAsia="zh-CN"/>
          </w:rPr>
          <w:t>第</w:t>
        </w:r>
      </w:ins>
      <w:ins w:id="137" w:author="方媛" w:date="2022-05-13T17:27:00Z">
        <w:r>
          <w:rPr>
            <w:rFonts w:hint="eastAsia" w:ascii="仿宋" w:hAnsi="仿宋" w:eastAsia="仿宋" w:cs="仿宋"/>
            <w:color w:val="auto"/>
            <w:sz w:val="28"/>
            <w:szCs w:val="28"/>
            <w:highlight w:val="none"/>
            <w:lang w:val="en-US" w:eastAsia="zh-CN"/>
          </w:rPr>
          <w:t>一</w:t>
        </w:r>
      </w:ins>
      <w:ins w:id="138" w:author="方媛" w:date="2022-05-13T17:26:46Z">
        <w:r>
          <w:rPr>
            <w:rFonts w:hint="eastAsia" w:ascii="仿宋" w:hAnsi="仿宋" w:eastAsia="仿宋" w:cs="仿宋"/>
            <w:color w:val="auto"/>
            <w:sz w:val="28"/>
            <w:szCs w:val="28"/>
            <w:highlight w:val="none"/>
            <w:lang w:val="en-US" w:eastAsia="zh-CN"/>
          </w:rPr>
          <w:t>，</w:t>
        </w:r>
      </w:ins>
      <w:ins w:id="139" w:author="方媛" w:date="2022-05-15T19:31:37Z">
        <w:r>
          <w:rPr>
            <w:rFonts w:hint="eastAsia" w:ascii="仿宋" w:hAnsi="仿宋" w:eastAsia="仿宋" w:cs="仿宋"/>
            <w:color w:val="auto"/>
            <w:sz w:val="28"/>
            <w:szCs w:val="28"/>
            <w:highlight w:val="none"/>
            <w:lang w:val="en-US" w:eastAsia="zh-CN"/>
          </w:rPr>
          <w:t>前</w:t>
        </w:r>
      </w:ins>
      <w:ins w:id="140" w:author="方媛" w:date="2022-05-15T19:33:26Z">
        <w:r>
          <w:rPr>
            <w:rFonts w:hint="eastAsia" w:ascii="仿宋" w:hAnsi="仿宋" w:eastAsia="仿宋" w:cs="仿宋"/>
            <w:color w:val="auto"/>
            <w:sz w:val="28"/>
            <w:szCs w:val="28"/>
            <w:highlight w:val="none"/>
            <w:lang w:val="en-US" w:eastAsia="zh-CN"/>
          </w:rPr>
          <w:t>期</w:t>
        </w:r>
      </w:ins>
      <w:ins w:id="141" w:author="方媛" w:date="2022-05-15T19:31:33Z">
        <w:r>
          <w:rPr>
            <w:rFonts w:hint="eastAsia" w:ascii="仿宋" w:hAnsi="仿宋" w:eastAsia="仿宋" w:cs="仿宋"/>
            <w:color w:val="auto"/>
            <w:sz w:val="28"/>
            <w:szCs w:val="28"/>
            <w:highlight w:val="none"/>
            <w:lang w:val="en-US" w:eastAsia="zh-CN"/>
          </w:rPr>
          <w:t>未</w:t>
        </w:r>
      </w:ins>
      <w:ins w:id="142" w:author="方媛" w:date="2022-05-15T19:29:25Z">
        <w:r>
          <w:rPr>
            <w:rFonts w:hint="eastAsia" w:ascii="仿宋" w:hAnsi="仿宋" w:eastAsia="仿宋" w:cs="仿宋"/>
            <w:color w:val="auto"/>
            <w:sz w:val="28"/>
            <w:szCs w:val="28"/>
            <w:highlight w:val="none"/>
            <w:lang w:val="en-US" w:eastAsia="zh-CN"/>
          </w:rPr>
          <w:t>征求</w:t>
        </w:r>
      </w:ins>
      <w:ins w:id="143" w:author="方媛" w:date="2022-05-15T19:29:26Z">
        <w:r>
          <w:rPr>
            <w:rFonts w:hint="eastAsia" w:ascii="仿宋" w:hAnsi="仿宋" w:eastAsia="仿宋" w:cs="仿宋"/>
            <w:color w:val="auto"/>
            <w:sz w:val="28"/>
            <w:szCs w:val="28"/>
            <w:highlight w:val="none"/>
            <w:lang w:val="en-US" w:eastAsia="zh-CN"/>
          </w:rPr>
          <w:t>低层</w:t>
        </w:r>
      </w:ins>
      <w:ins w:id="144" w:author="方媛" w:date="2022-05-15T19:29:30Z">
        <w:r>
          <w:rPr>
            <w:rFonts w:hint="eastAsia" w:ascii="仿宋" w:hAnsi="仿宋" w:eastAsia="仿宋" w:cs="仿宋"/>
            <w:color w:val="auto"/>
            <w:sz w:val="28"/>
            <w:szCs w:val="28"/>
            <w:highlight w:val="none"/>
            <w:lang w:val="en-US" w:eastAsia="zh-CN"/>
          </w:rPr>
          <w:t>业主意见</w:t>
        </w:r>
      </w:ins>
      <w:ins w:id="145" w:author="方媛" w:date="2022-05-15T19:30:41Z">
        <w:r>
          <w:rPr>
            <w:rFonts w:hint="eastAsia" w:ascii="仿宋" w:hAnsi="仿宋" w:eastAsia="仿宋" w:cs="仿宋"/>
            <w:color w:val="auto"/>
            <w:sz w:val="28"/>
            <w:szCs w:val="28"/>
            <w:highlight w:val="none"/>
            <w:lang w:val="en-US" w:eastAsia="zh-CN"/>
          </w:rPr>
          <w:t>。</w:t>
        </w:r>
      </w:ins>
      <w:ins w:id="146" w:author="方媛" w:date="2022-05-15T19:37:34Z">
        <w:r>
          <w:rPr>
            <w:rFonts w:hint="eastAsia" w:ascii="仿宋" w:hAnsi="仿宋" w:eastAsia="仿宋" w:cs="仿宋"/>
            <w:color w:val="auto"/>
            <w:sz w:val="28"/>
            <w:szCs w:val="28"/>
            <w:highlight w:val="none"/>
            <w:lang w:val="en-US" w:eastAsia="zh-CN"/>
          </w:rPr>
          <w:t>高层</w:t>
        </w:r>
      </w:ins>
      <w:ins w:id="147" w:author="方媛" w:date="2022-05-15T19:44:06Z">
        <w:r>
          <w:rPr>
            <w:rFonts w:hint="eastAsia" w:ascii="仿宋" w:hAnsi="仿宋" w:eastAsia="仿宋" w:cs="仿宋"/>
            <w:color w:val="auto"/>
            <w:sz w:val="28"/>
            <w:szCs w:val="28"/>
            <w:highlight w:val="none"/>
          </w:rPr>
          <w:t>业主</w:t>
        </w:r>
      </w:ins>
      <w:ins w:id="148" w:author="方媛" w:date="2022-05-15T19:37:26Z">
        <w:r>
          <w:rPr>
            <w:rFonts w:hint="eastAsia" w:ascii="仿宋" w:hAnsi="仿宋" w:eastAsia="仿宋" w:cs="仿宋"/>
            <w:color w:val="auto"/>
            <w:sz w:val="28"/>
            <w:szCs w:val="28"/>
            <w:highlight w:val="none"/>
          </w:rPr>
          <w:t>没有把业主全部召集在一起表决</w:t>
        </w:r>
      </w:ins>
      <w:ins w:id="149" w:author="方媛" w:date="2022-05-15T19:39:58Z">
        <w:r>
          <w:rPr>
            <w:rFonts w:hint="eastAsia" w:ascii="仿宋" w:hAnsi="仿宋" w:eastAsia="仿宋" w:cs="仿宋"/>
            <w:color w:val="auto"/>
            <w:sz w:val="28"/>
            <w:szCs w:val="28"/>
            <w:highlight w:val="none"/>
            <w:lang w:eastAsia="zh-CN"/>
          </w:rPr>
          <w:t>，</w:t>
        </w:r>
      </w:ins>
      <w:ins w:id="150" w:author="方媛" w:date="2022-05-15T19:37:44Z">
        <w:r>
          <w:rPr>
            <w:rFonts w:hint="eastAsia" w:ascii="仿宋" w:hAnsi="仿宋" w:eastAsia="仿宋" w:cs="仿宋"/>
            <w:color w:val="auto"/>
            <w:sz w:val="28"/>
            <w:szCs w:val="28"/>
            <w:highlight w:val="none"/>
            <w:lang w:val="en-US" w:eastAsia="zh-CN"/>
          </w:rPr>
          <w:t>在</w:t>
        </w:r>
      </w:ins>
      <w:ins w:id="151" w:author="方媛" w:date="2022-05-15T19:35:00Z">
        <w:r>
          <w:rPr>
            <w:rFonts w:hint="eastAsia" w:ascii="仿宋" w:hAnsi="仿宋" w:eastAsia="仿宋" w:cs="仿宋"/>
            <w:color w:val="auto"/>
            <w:sz w:val="28"/>
            <w:szCs w:val="28"/>
            <w:highlight w:val="none"/>
          </w:rPr>
          <w:t>没有征求低层业主意见</w:t>
        </w:r>
      </w:ins>
      <w:ins w:id="152" w:author="方媛" w:date="2022-05-15T19:37:47Z">
        <w:r>
          <w:rPr>
            <w:rFonts w:hint="eastAsia" w:ascii="仿宋" w:hAnsi="仿宋" w:eastAsia="仿宋" w:cs="仿宋"/>
            <w:color w:val="auto"/>
            <w:sz w:val="28"/>
            <w:szCs w:val="28"/>
            <w:highlight w:val="none"/>
            <w:lang w:val="en-US" w:eastAsia="zh-CN"/>
          </w:rPr>
          <w:t>的</w:t>
        </w:r>
      </w:ins>
      <w:ins w:id="153" w:author="方媛" w:date="2022-05-15T19:37:54Z">
        <w:r>
          <w:rPr>
            <w:rFonts w:hint="eastAsia" w:ascii="仿宋" w:hAnsi="仿宋" w:eastAsia="仿宋" w:cs="仿宋"/>
            <w:color w:val="auto"/>
            <w:sz w:val="28"/>
            <w:szCs w:val="28"/>
            <w:highlight w:val="none"/>
            <w:lang w:val="en-US" w:eastAsia="zh-CN"/>
          </w:rPr>
          <w:t>情况下</w:t>
        </w:r>
      </w:ins>
      <w:ins w:id="154" w:author="方媛" w:date="2022-05-15T19:35:00Z">
        <w:r>
          <w:rPr>
            <w:rFonts w:hint="eastAsia" w:ascii="仿宋" w:hAnsi="仿宋" w:eastAsia="仿宋" w:cs="仿宋"/>
            <w:color w:val="auto"/>
            <w:sz w:val="28"/>
            <w:szCs w:val="28"/>
            <w:highlight w:val="none"/>
          </w:rPr>
          <w:t>，</w:t>
        </w:r>
      </w:ins>
      <w:ins w:id="155" w:author="方媛" w:date="2022-05-15T19:36:29Z">
        <w:r>
          <w:rPr>
            <w:rFonts w:hint="eastAsia" w:ascii="仿宋" w:hAnsi="仿宋" w:eastAsia="仿宋" w:cs="仿宋"/>
            <w:color w:val="auto"/>
            <w:sz w:val="28"/>
            <w:szCs w:val="28"/>
            <w:highlight w:val="none"/>
            <w:lang w:val="en-US" w:eastAsia="zh-CN"/>
          </w:rPr>
          <w:t>加装</w:t>
        </w:r>
      </w:ins>
      <w:ins w:id="156" w:author="方媛" w:date="2022-05-15T19:36:33Z">
        <w:r>
          <w:rPr>
            <w:rFonts w:hint="eastAsia" w:ascii="仿宋" w:hAnsi="仿宋" w:eastAsia="仿宋" w:cs="仿宋"/>
            <w:color w:val="auto"/>
            <w:sz w:val="28"/>
            <w:szCs w:val="28"/>
            <w:highlight w:val="none"/>
            <w:lang w:val="en-US" w:eastAsia="zh-CN"/>
          </w:rPr>
          <w:t>电梯</w:t>
        </w:r>
      </w:ins>
      <w:ins w:id="157" w:author="方媛" w:date="2022-05-15T19:35:00Z">
        <w:r>
          <w:rPr>
            <w:rFonts w:hint="eastAsia" w:ascii="仿宋" w:hAnsi="仿宋" w:eastAsia="仿宋" w:cs="仿宋"/>
            <w:color w:val="auto"/>
            <w:sz w:val="28"/>
            <w:szCs w:val="28"/>
            <w:highlight w:val="none"/>
          </w:rPr>
          <w:t>施工方案、</w:t>
        </w:r>
      </w:ins>
      <w:ins w:id="158" w:author="方媛" w:date="2022-05-15T19:36:39Z">
        <w:r>
          <w:rPr>
            <w:rFonts w:hint="eastAsia" w:ascii="仿宋" w:hAnsi="仿宋" w:eastAsia="仿宋" w:cs="仿宋"/>
            <w:color w:val="auto"/>
            <w:sz w:val="28"/>
            <w:szCs w:val="28"/>
            <w:highlight w:val="none"/>
            <w:lang w:val="en-US" w:eastAsia="zh-CN"/>
          </w:rPr>
          <w:t>设计</w:t>
        </w:r>
      </w:ins>
      <w:ins w:id="159" w:author="方媛" w:date="2022-05-15T19:35:00Z">
        <w:r>
          <w:rPr>
            <w:rFonts w:hint="eastAsia" w:ascii="仿宋" w:hAnsi="仿宋" w:eastAsia="仿宋" w:cs="仿宋"/>
            <w:color w:val="auto"/>
            <w:sz w:val="28"/>
            <w:szCs w:val="28"/>
            <w:highlight w:val="none"/>
          </w:rPr>
          <w:t>图纸</w:t>
        </w:r>
      </w:ins>
      <w:ins w:id="160" w:author="方媛" w:date="2022-05-15T19:48:43Z">
        <w:r>
          <w:rPr>
            <w:rFonts w:hint="eastAsia" w:ascii="仿宋" w:hAnsi="仿宋" w:eastAsia="仿宋" w:cs="仿宋"/>
            <w:color w:val="auto"/>
            <w:sz w:val="28"/>
            <w:szCs w:val="28"/>
            <w:highlight w:val="none"/>
            <w:lang w:val="en-US" w:eastAsia="zh-CN"/>
          </w:rPr>
          <w:t>已出具</w:t>
        </w:r>
      </w:ins>
      <w:ins w:id="161" w:author="方媛" w:date="2022-05-15T19:37:13Z">
        <w:r>
          <w:rPr>
            <w:rFonts w:hint="eastAsia" w:ascii="仿宋" w:hAnsi="仿宋" w:eastAsia="仿宋" w:cs="仿宋"/>
            <w:color w:val="auto"/>
            <w:sz w:val="28"/>
            <w:szCs w:val="28"/>
            <w:highlight w:val="none"/>
            <w:lang w:val="en-US" w:eastAsia="zh-CN"/>
          </w:rPr>
          <w:t>。</w:t>
        </w:r>
      </w:ins>
    </w:p>
    <w:p>
      <w:pPr>
        <w:numPr>
          <w:ilvl w:val="0"/>
          <w:numId w:val="0"/>
        </w:numPr>
        <w:ind w:firstLine="560" w:firstLineChars="200"/>
        <w:rPr>
          <w:ins w:id="163" w:author="方媛" w:date="2022-05-13T15:35:43Z"/>
          <w:rFonts w:hint="eastAsia" w:ascii="仿宋" w:hAnsi="仿宋" w:eastAsia="仿宋" w:cs="仿宋"/>
          <w:color w:val="auto"/>
          <w:sz w:val="28"/>
          <w:szCs w:val="28"/>
          <w:highlight w:val="none"/>
          <w:lang w:val="en-US" w:eastAsia="zh-CN"/>
        </w:rPr>
        <w:pPrChange w:id="162" w:author="方媛" w:date="2022-05-15T19:53:20Z">
          <w:pPr>
            <w:ind w:firstLine="576"/>
          </w:pPr>
        </w:pPrChange>
      </w:pPr>
      <w:ins w:id="164" w:author="方媛" w:date="2022-05-15T17:16:10Z">
        <w:r>
          <w:rPr>
            <w:rFonts w:hint="eastAsia" w:ascii="仿宋" w:hAnsi="仿宋" w:eastAsia="仿宋" w:cs="仿宋"/>
            <w:color w:val="auto"/>
            <w:sz w:val="28"/>
            <w:szCs w:val="28"/>
            <w:highlight w:val="none"/>
            <w:lang w:val="en-US" w:eastAsia="zh-CN"/>
          </w:rPr>
          <w:t>第</w:t>
        </w:r>
      </w:ins>
      <w:ins w:id="165" w:author="方媛" w:date="2022-05-15T17:15:51Z">
        <w:r>
          <w:rPr>
            <w:rFonts w:hint="eastAsia" w:ascii="仿宋" w:hAnsi="仿宋" w:eastAsia="仿宋" w:cs="仿宋"/>
            <w:color w:val="auto"/>
            <w:sz w:val="28"/>
            <w:szCs w:val="28"/>
            <w:highlight w:val="none"/>
            <w:lang w:val="en-US" w:eastAsia="zh-CN"/>
          </w:rPr>
          <w:t>二</w:t>
        </w:r>
      </w:ins>
      <w:ins w:id="166" w:author="方媛" w:date="2022-05-15T17:15:52Z">
        <w:r>
          <w:rPr>
            <w:rFonts w:hint="eastAsia" w:ascii="仿宋" w:hAnsi="仿宋" w:eastAsia="仿宋" w:cs="仿宋"/>
            <w:color w:val="auto"/>
            <w:sz w:val="28"/>
            <w:szCs w:val="28"/>
            <w:highlight w:val="none"/>
            <w:lang w:val="en-US" w:eastAsia="zh-CN"/>
          </w:rPr>
          <w:t>、</w:t>
        </w:r>
      </w:ins>
      <w:ins w:id="167" w:author="方媛" w:date="2022-05-15T19:40:53Z">
        <w:r>
          <w:rPr>
            <w:rFonts w:hint="eastAsia" w:ascii="仿宋" w:hAnsi="仿宋" w:eastAsia="仿宋" w:cs="仿宋"/>
            <w:color w:val="auto"/>
            <w:sz w:val="28"/>
            <w:szCs w:val="28"/>
            <w:highlight w:val="none"/>
            <w:lang w:val="en-US" w:eastAsia="zh-CN"/>
          </w:rPr>
          <w:t>加装</w:t>
        </w:r>
      </w:ins>
      <w:ins w:id="168" w:author="方媛" w:date="2022-05-15T19:40:55Z">
        <w:r>
          <w:rPr>
            <w:rFonts w:hint="eastAsia" w:ascii="仿宋" w:hAnsi="仿宋" w:eastAsia="仿宋" w:cs="仿宋"/>
            <w:color w:val="auto"/>
            <w:sz w:val="28"/>
            <w:szCs w:val="28"/>
            <w:highlight w:val="none"/>
            <w:lang w:val="en-US" w:eastAsia="zh-CN"/>
          </w:rPr>
          <w:t>电梯</w:t>
        </w:r>
      </w:ins>
      <w:ins w:id="169" w:author="方媛" w:date="2022-05-15T19:40:57Z">
        <w:r>
          <w:rPr>
            <w:rFonts w:hint="eastAsia" w:ascii="仿宋" w:hAnsi="仿宋" w:eastAsia="仿宋" w:cs="仿宋"/>
            <w:color w:val="auto"/>
            <w:sz w:val="28"/>
            <w:szCs w:val="28"/>
            <w:highlight w:val="none"/>
            <w:lang w:val="en-US" w:eastAsia="zh-CN"/>
          </w:rPr>
          <w:t>造成</w:t>
        </w:r>
      </w:ins>
      <w:ins w:id="170" w:author="方媛" w:date="2022-05-13T17:26:46Z">
        <w:r>
          <w:rPr>
            <w:rFonts w:hint="eastAsia" w:ascii="仿宋" w:hAnsi="仿宋" w:eastAsia="仿宋" w:cs="仿宋"/>
            <w:color w:val="auto"/>
            <w:sz w:val="28"/>
            <w:szCs w:val="28"/>
            <w:highlight w:val="none"/>
            <w:lang w:val="en-US" w:eastAsia="zh-CN"/>
          </w:rPr>
          <w:t>邻里不和谐</w:t>
        </w:r>
      </w:ins>
      <w:ins w:id="171" w:author="方媛" w:date="2022-05-15T19:41:01Z">
        <w:r>
          <w:rPr>
            <w:rFonts w:hint="eastAsia" w:ascii="仿宋" w:hAnsi="仿宋" w:eastAsia="仿宋" w:cs="仿宋"/>
            <w:color w:val="auto"/>
            <w:sz w:val="28"/>
            <w:szCs w:val="28"/>
            <w:highlight w:val="none"/>
            <w:lang w:val="en-US" w:eastAsia="zh-CN"/>
          </w:rPr>
          <w:t>。</w:t>
        </w:r>
      </w:ins>
      <w:ins w:id="172" w:author="方媛" w:date="2022-05-15T19:53:32Z">
        <w:r>
          <w:rPr>
            <w:rFonts w:hint="eastAsia" w:ascii="仿宋" w:hAnsi="仿宋" w:eastAsia="仿宋" w:cs="仿宋"/>
            <w:color w:val="auto"/>
            <w:sz w:val="28"/>
            <w:szCs w:val="28"/>
            <w:highlight w:val="none"/>
            <w:lang w:val="en-US" w:eastAsia="zh-CN"/>
          </w:rPr>
          <w:t>本来</w:t>
        </w:r>
      </w:ins>
      <w:ins w:id="173" w:author="方媛" w:date="2022-05-13T17:26:46Z">
        <w:r>
          <w:rPr>
            <w:rFonts w:hint="eastAsia" w:ascii="仿宋" w:hAnsi="仿宋" w:eastAsia="仿宋" w:cs="仿宋"/>
            <w:color w:val="auto"/>
            <w:sz w:val="28"/>
            <w:szCs w:val="28"/>
            <w:highlight w:val="none"/>
            <w:lang w:val="en-US" w:eastAsia="zh-CN"/>
          </w:rPr>
          <w:t>邻里关系很好，</w:t>
        </w:r>
      </w:ins>
      <w:ins w:id="174" w:author="方媛" w:date="2022-05-15T16:44:03Z">
        <w:r>
          <w:rPr>
            <w:rFonts w:hint="eastAsia" w:ascii="仿宋" w:hAnsi="仿宋" w:eastAsia="仿宋" w:cs="仿宋"/>
            <w:color w:val="auto"/>
            <w:sz w:val="28"/>
            <w:szCs w:val="28"/>
            <w:highlight w:val="none"/>
            <w:rPrChange w:id="175" w:author="方媛" w:date="2022-05-15T16:44:06Z">
              <w:rPr>
                <w:rFonts w:hint="eastAsia"/>
                <w:sz w:val="28"/>
                <w:szCs w:val="28"/>
              </w:rPr>
            </w:rPrChange>
          </w:rPr>
          <w:t>因为</w:t>
        </w:r>
      </w:ins>
      <w:ins w:id="176" w:author="方媛" w:date="2022-05-15T19:53:27Z">
        <w:r>
          <w:rPr>
            <w:rFonts w:hint="eastAsia" w:ascii="仿宋" w:hAnsi="仿宋" w:eastAsia="仿宋" w:cs="仿宋"/>
            <w:color w:val="auto"/>
            <w:sz w:val="28"/>
            <w:szCs w:val="28"/>
            <w:highlight w:val="none"/>
            <w:lang w:val="en-US" w:eastAsia="zh-CN"/>
          </w:rPr>
          <w:t>加装电梯</w:t>
        </w:r>
      </w:ins>
      <w:ins w:id="177" w:author="方媛" w:date="2022-05-13T17:26:46Z">
        <w:r>
          <w:rPr>
            <w:rFonts w:hint="eastAsia" w:ascii="仿宋" w:hAnsi="仿宋" w:eastAsia="仿宋" w:cs="仿宋"/>
            <w:color w:val="auto"/>
            <w:sz w:val="28"/>
            <w:szCs w:val="28"/>
            <w:highlight w:val="none"/>
            <w:lang w:val="en-US" w:eastAsia="zh-CN"/>
          </w:rPr>
          <w:t>现在形同陌路，加完后可能变成死对头</w:t>
        </w:r>
      </w:ins>
      <w:ins w:id="178" w:author="方媛" w:date="2022-05-15T20:06:27Z">
        <w:r>
          <w:rPr>
            <w:rFonts w:hint="eastAsia" w:ascii="仿宋" w:hAnsi="仿宋" w:eastAsia="仿宋" w:cs="仿宋"/>
            <w:color w:val="auto"/>
            <w:sz w:val="28"/>
            <w:szCs w:val="28"/>
            <w:highlight w:val="none"/>
            <w:lang w:val="en-US" w:eastAsia="zh-CN"/>
          </w:rPr>
          <w:t>。</w:t>
        </w:r>
      </w:ins>
      <w:ins w:id="179" w:author="方媛" w:date="2022-05-13T17:26:46Z">
        <w:r>
          <w:rPr>
            <w:rFonts w:hint="eastAsia" w:ascii="仿宋" w:hAnsi="仿宋" w:eastAsia="仿宋" w:cs="仿宋"/>
            <w:color w:val="auto"/>
            <w:sz w:val="28"/>
            <w:szCs w:val="28"/>
            <w:highlight w:val="none"/>
          </w:rPr>
          <w:t>华茂苑15栋多层，</w:t>
        </w:r>
      </w:ins>
      <w:ins w:id="180" w:author="方媛" w:date="2022-05-15T19:55:17Z">
        <w:r>
          <w:rPr>
            <w:rFonts w:hint="eastAsia" w:ascii="仿宋" w:hAnsi="仿宋" w:eastAsia="仿宋" w:cs="仿宋"/>
            <w:color w:val="auto"/>
            <w:sz w:val="28"/>
            <w:szCs w:val="28"/>
            <w:highlight w:val="none"/>
            <w:lang w:val="en-US" w:eastAsia="zh-CN"/>
          </w:rPr>
          <w:t>有</w:t>
        </w:r>
      </w:ins>
      <w:ins w:id="181" w:author="方媛" w:date="2022-05-13T17:26:46Z">
        <w:r>
          <w:rPr>
            <w:rFonts w:hint="eastAsia" w:ascii="仿宋" w:hAnsi="仿宋" w:eastAsia="仿宋" w:cs="仿宋"/>
            <w:color w:val="auto"/>
            <w:sz w:val="28"/>
            <w:szCs w:val="28"/>
            <w:highlight w:val="none"/>
          </w:rPr>
          <w:t>100多户一二三楼的都不同意</w:t>
        </w:r>
      </w:ins>
      <w:ins w:id="182" w:author="方媛" w:date="2022-05-15T19:55:26Z">
        <w:r>
          <w:rPr>
            <w:rFonts w:hint="eastAsia" w:ascii="仿宋" w:hAnsi="仿宋" w:eastAsia="仿宋" w:cs="仿宋"/>
            <w:color w:val="auto"/>
            <w:sz w:val="28"/>
            <w:szCs w:val="28"/>
            <w:highlight w:val="none"/>
            <w:lang w:eastAsia="zh-CN"/>
          </w:rPr>
          <w:t>，</w:t>
        </w:r>
      </w:ins>
      <w:ins w:id="183" w:author="方媛" w:date="2022-05-13T17:26:46Z">
        <w:r>
          <w:rPr>
            <w:rFonts w:hint="eastAsia" w:ascii="仿宋" w:hAnsi="仿宋" w:eastAsia="仿宋" w:cs="仿宋"/>
            <w:color w:val="auto"/>
            <w:sz w:val="28"/>
            <w:szCs w:val="28"/>
            <w:highlight w:val="none"/>
          </w:rPr>
          <w:t>如果强行装，造成一些不安定因素，不利于和谐社区，强行通过可能会造成100多户不服。</w:t>
        </w:r>
      </w:ins>
    </w:p>
    <w:p>
      <w:pPr>
        <w:ind w:firstLine="560" w:firstLineChars="200"/>
        <w:rPr>
          <w:ins w:id="185" w:author="方媛" w:date="2022-05-15T20:28:38Z"/>
          <w:rFonts w:hint="eastAsia" w:ascii="仿宋" w:hAnsi="仿宋" w:eastAsia="仿宋" w:cs="仿宋"/>
          <w:color w:val="auto"/>
          <w:sz w:val="28"/>
          <w:szCs w:val="28"/>
          <w:highlight w:val="none"/>
        </w:rPr>
        <w:pPrChange w:id="184" w:author="方媛" w:date="2022-05-15T20:36:14Z">
          <w:pPr/>
        </w:pPrChange>
      </w:pPr>
      <w:ins w:id="186" w:author="方媛" w:date="2022-05-13T15:35:47Z">
        <w:r>
          <w:rPr>
            <w:rFonts w:hint="eastAsia" w:ascii="仿宋" w:hAnsi="仿宋" w:eastAsia="仿宋" w:cs="仿宋"/>
            <w:color w:val="auto"/>
            <w:sz w:val="28"/>
            <w:szCs w:val="28"/>
            <w:highlight w:val="none"/>
            <w:lang w:val="en-US" w:eastAsia="zh-CN"/>
          </w:rPr>
          <w:t>第</w:t>
        </w:r>
      </w:ins>
      <w:ins w:id="187" w:author="方媛" w:date="2022-05-15T17:16:18Z">
        <w:r>
          <w:rPr>
            <w:rFonts w:hint="eastAsia" w:ascii="仿宋" w:hAnsi="仿宋" w:eastAsia="仿宋" w:cs="仿宋"/>
            <w:color w:val="auto"/>
            <w:sz w:val="28"/>
            <w:szCs w:val="28"/>
            <w:highlight w:val="none"/>
            <w:lang w:val="en-US" w:eastAsia="zh-CN"/>
          </w:rPr>
          <w:t>三</w:t>
        </w:r>
      </w:ins>
      <w:ins w:id="188" w:author="方媛" w:date="2022-05-13T17:25:55Z">
        <w:r>
          <w:rPr>
            <w:rFonts w:hint="eastAsia" w:ascii="仿宋" w:hAnsi="仿宋" w:eastAsia="仿宋" w:cs="仿宋"/>
            <w:color w:val="auto"/>
            <w:sz w:val="28"/>
            <w:szCs w:val="28"/>
            <w:highlight w:val="none"/>
            <w:lang w:val="en-US" w:eastAsia="zh-CN"/>
          </w:rPr>
          <w:t>，</w:t>
        </w:r>
      </w:ins>
      <w:ins w:id="189" w:author="方媛" w:date="2022-05-15T19:55:54Z">
        <w:r>
          <w:rPr>
            <w:rFonts w:hint="eastAsia" w:ascii="仿宋" w:hAnsi="仿宋" w:eastAsia="仿宋" w:cs="仿宋"/>
            <w:color w:val="auto"/>
            <w:sz w:val="28"/>
            <w:szCs w:val="28"/>
            <w:highlight w:val="none"/>
            <w:lang w:val="en-US" w:eastAsia="zh-CN"/>
          </w:rPr>
          <w:t>加装电梯</w:t>
        </w:r>
      </w:ins>
      <w:ins w:id="190" w:author="方媛" w:date="2022-05-13T15:53:26Z">
        <w:r>
          <w:rPr>
            <w:rFonts w:hint="eastAsia" w:ascii="仿宋" w:hAnsi="仿宋" w:eastAsia="仿宋" w:cs="仿宋"/>
            <w:color w:val="auto"/>
            <w:sz w:val="28"/>
            <w:szCs w:val="28"/>
            <w:highlight w:val="none"/>
            <w:lang w:val="en-US" w:eastAsia="zh-CN"/>
          </w:rPr>
          <w:t>安全</w:t>
        </w:r>
      </w:ins>
      <w:ins w:id="191" w:author="方媛" w:date="2022-05-13T15:53:27Z">
        <w:r>
          <w:rPr>
            <w:rFonts w:hint="eastAsia" w:ascii="仿宋" w:hAnsi="仿宋" w:eastAsia="仿宋" w:cs="仿宋"/>
            <w:color w:val="auto"/>
            <w:sz w:val="28"/>
            <w:szCs w:val="28"/>
            <w:highlight w:val="none"/>
            <w:lang w:val="en-US" w:eastAsia="zh-CN"/>
          </w:rPr>
          <w:t>隐患</w:t>
        </w:r>
      </w:ins>
      <w:ins w:id="192" w:author="方媛" w:date="2022-05-13T15:53:29Z">
        <w:r>
          <w:rPr>
            <w:rFonts w:hint="eastAsia" w:ascii="仿宋" w:hAnsi="仿宋" w:eastAsia="仿宋" w:cs="仿宋"/>
            <w:color w:val="auto"/>
            <w:sz w:val="28"/>
            <w:szCs w:val="28"/>
            <w:highlight w:val="none"/>
            <w:lang w:val="en-US" w:eastAsia="zh-CN"/>
          </w:rPr>
          <w:t>问题</w:t>
        </w:r>
      </w:ins>
      <w:ins w:id="193" w:author="方媛" w:date="2022-05-13T15:53:34Z">
        <w:r>
          <w:rPr>
            <w:rFonts w:hint="eastAsia" w:ascii="仿宋" w:hAnsi="仿宋" w:eastAsia="仿宋" w:cs="仿宋"/>
            <w:color w:val="auto"/>
            <w:sz w:val="28"/>
            <w:szCs w:val="28"/>
            <w:highlight w:val="none"/>
            <w:lang w:val="en-US" w:eastAsia="zh-CN"/>
          </w:rPr>
          <w:t>。</w:t>
        </w:r>
      </w:ins>
      <w:ins w:id="194" w:author="方媛" w:date="2022-05-15T16:39:50Z">
        <w:r>
          <w:rPr>
            <w:rFonts w:hint="eastAsia" w:ascii="仿宋" w:hAnsi="仿宋" w:eastAsia="仿宋" w:cs="仿宋"/>
            <w:color w:val="auto"/>
            <w:sz w:val="28"/>
            <w:szCs w:val="28"/>
            <w:highlight w:val="none"/>
            <w:lang w:val="en-US" w:eastAsia="zh-CN"/>
          </w:rPr>
          <w:t>我们</w:t>
        </w:r>
      </w:ins>
      <w:ins w:id="195" w:author="方媛" w:date="2022-05-13T15:51:57Z">
        <w:r>
          <w:rPr>
            <w:rFonts w:hint="eastAsia" w:ascii="仿宋" w:hAnsi="仿宋" w:eastAsia="仿宋" w:cs="仿宋"/>
            <w:color w:val="auto"/>
            <w:sz w:val="28"/>
            <w:szCs w:val="28"/>
            <w:highlight w:val="none"/>
          </w:rPr>
          <w:t>这个单元有一个特点，道路特别狭窄</w:t>
        </w:r>
      </w:ins>
      <w:ins w:id="196" w:author="方媛" w:date="2022-05-13T15:51:59Z">
        <w:r>
          <w:rPr>
            <w:rFonts w:hint="eastAsia" w:ascii="仿宋" w:hAnsi="仿宋" w:eastAsia="仿宋" w:cs="仿宋"/>
            <w:color w:val="auto"/>
            <w:sz w:val="28"/>
            <w:szCs w:val="28"/>
            <w:highlight w:val="none"/>
            <w:lang w:eastAsia="zh-CN"/>
          </w:rPr>
          <w:t>，</w:t>
        </w:r>
      </w:ins>
      <w:ins w:id="197" w:author="方媛" w:date="2022-05-13T15:51:37Z">
        <w:r>
          <w:rPr>
            <w:rFonts w:hint="eastAsia" w:ascii="仿宋" w:hAnsi="仿宋" w:eastAsia="仿宋" w:cs="仿宋"/>
            <w:color w:val="auto"/>
            <w:sz w:val="28"/>
            <w:szCs w:val="28"/>
            <w:highlight w:val="none"/>
          </w:rPr>
          <w:t>在这么狭窄的位置装电梯</w:t>
        </w:r>
      </w:ins>
      <w:ins w:id="198" w:author="方媛" w:date="2022-05-13T15:50:34Z">
        <w:r>
          <w:rPr>
            <w:rFonts w:hint="eastAsia" w:ascii="仿宋" w:hAnsi="仿宋" w:eastAsia="仿宋" w:cs="仿宋"/>
            <w:color w:val="auto"/>
            <w:sz w:val="28"/>
            <w:szCs w:val="28"/>
            <w:highlight w:val="none"/>
            <w:rPrChange w:id="199" w:author="方媛" w:date="2022-05-13T15:51:10Z">
              <w:rPr>
                <w:sz w:val="28"/>
                <w:szCs w:val="28"/>
              </w:rPr>
            </w:rPrChange>
          </w:rPr>
          <w:t>，不说采光、通风、噪音</w:t>
        </w:r>
      </w:ins>
      <w:ins w:id="200" w:author="方媛" w:date="2022-05-13T15:52:01Z">
        <w:r>
          <w:rPr>
            <w:rFonts w:hint="eastAsia" w:ascii="仿宋" w:hAnsi="仿宋" w:eastAsia="仿宋" w:cs="仿宋"/>
            <w:color w:val="auto"/>
            <w:sz w:val="28"/>
            <w:szCs w:val="28"/>
            <w:highlight w:val="none"/>
            <w:lang w:eastAsia="zh-CN"/>
          </w:rPr>
          <w:t>，</w:t>
        </w:r>
      </w:ins>
      <w:ins w:id="201" w:author="方媛" w:date="2022-05-15T20:04:03Z">
        <w:r>
          <w:rPr>
            <w:rFonts w:hint="eastAsia" w:ascii="仿宋" w:hAnsi="仿宋" w:eastAsia="仿宋" w:cs="仿宋"/>
            <w:color w:val="auto"/>
            <w:sz w:val="28"/>
            <w:szCs w:val="28"/>
            <w:highlight w:val="none"/>
            <w:lang w:val="en-US" w:eastAsia="zh-CN"/>
          </w:rPr>
          <w:t>存在</w:t>
        </w:r>
      </w:ins>
      <w:ins w:id="202" w:author="方媛" w:date="2022-05-13T15:52:13Z">
        <w:r>
          <w:rPr>
            <w:rFonts w:hint="eastAsia" w:ascii="仿宋" w:hAnsi="仿宋" w:eastAsia="仿宋" w:cs="仿宋"/>
            <w:color w:val="auto"/>
            <w:sz w:val="28"/>
            <w:szCs w:val="28"/>
            <w:highlight w:val="none"/>
          </w:rPr>
          <w:t>安全隐患问题</w:t>
        </w:r>
      </w:ins>
      <w:ins w:id="203" w:author="方媛" w:date="2022-05-15T20:04:14Z">
        <w:r>
          <w:rPr>
            <w:rFonts w:hint="eastAsia" w:ascii="仿宋" w:hAnsi="仿宋" w:eastAsia="仿宋" w:cs="仿宋"/>
            <w:color w:val="auto"/>
            <w:sz w:val="28"/>
            <w:szCs w:val="28"/>
            <w:highlight w:val="none"/>
            <w:lang w:eastAsia="zh-CN"/>
          </w:rPr>
          <w:t>；</w:t>
        </w:r>
      </w:ins>
      <w:ins w:id="204" w:author="方媛" w:date="2022-05-13T15:53:04Z">
        <w:r>
          <w:rPr>
            <w:rFonts w:hint="eastAsia" w:ascii="仿宋" w:hAnsi="仿宋" w:eastAsia="仿宋" w:cs="仿宋"/>
            <w:color w:val="auto"/>
            <w:sz w:val="28"/>
            <w:szCs w:val="28"/>
            <w:highlight w:val="none"/>
          </w:rPr>
          <w:t>小车开进去都困难，再装这么大的电梯，万一</w:t>
        </w:r>
      </w:ins>
      <w:ins w:id="205" w:author="方媛" w:date="2022-05-15T19:57:50Z">
        <w:r>
          <w:rPr>
            <w:rFonts w:hint="eastAsia" w:ascii="仿宋" w:hAnsi="仿宋" w:eastAsia="仿宋" w:cs="仿宋"/>
            <w:color w:val="auto"/>
            <w:sz w:val="28"/>
            <w:szCs w:val="28"/>
            <w:highlight w:val="none"/>
            <w:lang w:val="en-US" w:eastAsia="zh-CN"/>
          </w:rPr>
          <w:t>发生</w:t>
        </w:r>
      </w:ins>
      <w:ins w:id="206" w:author="方媛" w:date="2022-05-13T15:53:04Z">
        <w:r>
          <w:rPr>
            <w:rFonts w:hint="eastAsia" w:ascii="仿宋" w:hAnsi="仿宋" w:eastAsia="仿宋" w:cs="仿宋"/>
            <w:color w:val="auto"/>
            <w:sz w:val="28"/>
            <w:szCs w:val="28"/>
            <w:highlight w:val="none"/>
          </w:rPr>
          <w:t>火灾或者其他重大事故，车没有办法进，</w:t>
        </w:r>
      </w:ins>
      <w:ins w:id="207" w:author="方媛" w:date="2022-05-15T20:05:29Z">
        <w:r>
          <w:rPr>
            <w:rFonts w:hint="eastAsia" w:ascii="仿宋" w:hAnsi="仿宋" w:eastAsia="仿宋" w:cs="仿宋"/>
            <w:color w:val="auto"/>
            <w:sz w:val="28"/>
            <w:szCs w:val="28"/>
            <w:highlight w:val="none"/>
            <w:lang w:val="en-US" w:eastAsia="zh-CN"/>
          </w:rPr>
          <w:t>是</w:t>
        </w:r>
      </w:ins>
      <w:ins w:id="208" w:author="方媛" w:date="2022-05-13T15:53:04Z">
        <w:r>
          <w:rPr>
            <w:rFonts w:hint="eastAsia" w:ascii="仿宋" w:hAnsi="仿宋" w:eastAsia="仿宋" w:cs="仿宋"/>
            <w:color w:val="auto"/>
            <w:sz w:val="28"/>
            <w:szCs w:val="28"/>
            <w:highlight w:val="none"/>
          </w:rPr>
          <w:t>关乎到人的性命的</w:t>
        </w:r>
      </w:ins>
      <w:ins w:id="209" w:author="方媛" w:date="2022-05-15T19:56:49Z">
        <w:r>
          <w:rPr>
            <w:rFonts w:hint="eastAsia" w:ascii="仿宋" w:hAnsi="仿宋" w:eastAsia="仿宋" w:cs="仿宋"/>
            <w:color w:val="auto"/>
            <w:sz w:val="28"/>
            <w:szCs w:val="28"/>
            <w:highlight w:val="none"/>
            <w:lang w:eastAsia="zh-CN"/>
          </w:rPr>
          <w:t>，</w:t>
        </w:r>
      </w:ins>
      <w:ins w:id="210" w:author="方媛" w:date="2022-05-13T16:16:47Z">
        <w:r>
          <w:rPr>
            <w:rFonts w:hint="eastAsia" w:ascii="仿宋" w:hAnsi="仿宋" w:eastAsia="仿宋" w:cs="仿宋"/>
            <w:color w:val="auto"/>
            <w:sz w:val="28"/>
            <w:szCs w:val="28"/>
            <w:highlight w:val="none"/>
            <w:rPrChange w:id="211" w:author="方媛" w:date="2022-05-13T16:16:52Z">
              <w:rPr>
                <w:rFonts w:hint="eastAsia"/>
                <w:sz w:val="28"/>
                <w:szCs w:val="28"/>
              </w:rPr>
            </w:rPrChange>
          </w:rPr>
          <w:t>出了事谁来负责任。</w:t>
        </w:r>
      </w:ins>
    </w:p>
    <w:p>
      <w:pPr>
        <w:ind w:firstLine="560" w:firstLineChars="200"/>
        <w:rPr>
          <w:ins w:id="213" w:author="方媛" w:date="2022-05-13T15:50:42Z"/>
          <w:rFonts w:hint="eastAsia" w:ascii="仿宋" w:hAnsi="仿宋" w:eastAsia="仿宋" w:cs="仿宋"/>
          <w:color w:val="auto"/>
          <w:sz w:val="28"/>
          <w:szCs w:val="28"/>
          <w:highlight w:val="none"/>
          <w:lang w:eastAsia="zh-CN"/>
        </w:rPr>
        <w:pPrChange w:id="212" w:author="方媛" w:date="2022-05-15T20:31:49Z">
          <w:pPr>
            <w:ind w:firstLine="576"/>
          </w:pPr>
        </w:pPrChange>
      </w:pPr>
      <w:ins w:id="214" w:author="方媛" w:date="2022-05-13T15:58:13Z">
        <w:r>
          <w:rPr>
            <w:rFonts w:hint="eastAsia" w:ascii="仿宋" w:hAnsi="仿宋" w:eastAsia="仿宋" w:cs="仿宋"/>
            <w:color w:val="auto"/>
            <w:sz w:val="28"/>
            <w:szCs w:val="28"/>
            <w:highlight w:val="none"/>
          </w:rPr>
          <w:t>华茂苑是板房，大概1993年左右建的，差不多有30年的房龄了。我们装电梯的地方，楼与楼之间的砖是自然下陷的</w:t>
        </w:r>
      </w:ins>
      <w:ins w:id="215" w:author="方媛" w:date="2022-05-15T20:06:59Z">
        <w:r>
          <w:rPr>
            <w:rFonts w:hint="eastAsia" w:ascii="仿宋" w:hAnsi="仿宋" w:eastAsia="仿宋" w:cs="仿宋"/>
            <w:color w:val="auto"/>
            <w:sz w:val="28"/>
            <w:szCs w:val="28"/>
            <w:highlight w:val="none"/>
            <w:lang w:eastAsia="zh-CN"/>
          </w:rPr>
          <w:t>，</w:t>
        </w:r>
      </w:ins>
      <w:ins w:id="216" w:author="方媛" w:date="2022-05-13T15:58:13Z">
        <w:r>
          <w:rPr>
            <w:rFonts w:hint="eastAsia" w:ascii="仿宋" w:hAnsi="仿宋" w:eastAsia="仿宋" w:cs="仿宋"/>
            <w:color w:val="auto"/>
            <w:sz w:val="28"/>
            <w:szCs w:val="28"/>
            <w:highlight w:val="none"/>
          </w:rPr>
          <w:t>之前搞基建的时候</w:t>
        </w:r>
      </w:ins>
      <w:ins w:id="217" w:author="方媛" w:date="2022-05-15T20:07:16Z">
        <w:r>
          <w:rPr>
            <w:rFonts w:hint="eastAsia" w:ascii="仿宋" w:hAnsi="仿宋" w:eastAsia="仿宋" w:cs="仿宋"/>
            <w:color w:val="auto"/>
            <w:sz w:val="28"/>
            <w:szCs w:val="28"/>
            <w:highlight w:val="none"/>
          </w:rPr>
          <w:t>因为是多层</w:t>
        </w:r>
      </w:ins>
      <w:ins w:id="218" w:author="方媛" w:date="2022-05-13T15:58:13Z">
        <w:r>
          <w:rPr>
            <w:rFonts w:hint="eastAsia" w:ascii="仿宋" w:hAnsi="仿宋" w:eastAsia="仿宋" w:cs="仿宋"/>
            <w:color w:val="auto"/>
            <w:sz w:val="28"/>
            <w:szCs w:val="28"/>
            <w:highlight w:val="none"/>
          </w:rPr>
          <w:t>不可能考虑到装电梯，</w:t>
        </w:r>
      </w:ins>
      <w:ins w:id="219" w:author="方媛" w:date="2022-05-15T20:13:24Z">
        <w:r>
          <w:rPr>
            <w:rFonts w:hint="eastAsia" w:ascii="仿宋" w:hAnsi="仿宋" w:eastAsia="仿宋" w:cs="仿宋"/>
            <w:color w:val="auto"/>
            <w:sz w:val="28"/>
            <w:szCs w:val="28"/>
            <w:highlight w:val="none"/>
          </w:rPr>
          <w:t>不会考虑到以后的承重问题，</w:t>
        </w:r>
      </w:ins>
      <w:ins w:id="220" w:author="方媛" w:date="2022-05-15T20:31:23Z">
        <w:r>
          <w:rPr>
            <w:rFonts w:hint="eastAsia" w:ascii="仿宋" w:hAnsi="仿宋" w:eastAsia="仿宋" w:cs="仿宋"/>
            <w:color w:val="auto"/>
            <w:sz w:val="28"/>
            <w:szCs w:val="28"/>
            <w:highlight w:val="none"/>
          </w:rPr>
          <w:t>现在加装电梯的地方，</w:t>
        </w:r>
      </w:ins>
      <w:ins w:id="221" w:author="方媛" w:date="2022-05-15T20:13:24Z">
        <w:r>
          <w:rPr>
            <w:rFonts w:hint="eastAsia" w:ascii="仿宋" w:hAnsi="仿宋" w:eastAsia="仿宋" w:cs="仿宋"/>
            <w:color w:val="auto"/>
            <w:sz w:val="28"/>
            <w:szCs w:val="28"/>
            <w:highlight w:val="none"/>
          </w:rPr>
          <w:t>一定是薄弱环节。</w:t>
        </w:r>
      </w:ins>
      <w:ins w:id="222" w:author="方媛" w:date="2022-05-15T20:08:47Z">
        <w:r>
          <w:rPr>
            <w:rFonts w:hint="eastAsia" w:ascii="仿宋" w:hAnsi="仿宋" w:eastAsia="仿宋" w:cs="仿宋"/>
            <w:color w:val="auto"/>
            <w:sz w:val="28"/>
            <w:szCs w:val="28"/>
            <w:highlight w:val="none"/>
          </w:rPr>
          <w:t>那么重的电梯</w:t>
        </w:r>
      </w:ins>
      <w:ins w:id="223" w:author="方媛" w:date="2022-05-15T20:08:57Z">
        <w:r>
          <w:rPr>
            <w:rFonts w:hint="eastAsia" w:ascii="仿宋" w:hAnsi="仿宋" w:eastAsia="仿宋" w:cs="仿宋"/>
            <w:color w:val="auto"/>
            <w:sz w:val="28"/>
            <w:szCs w:val="28"/>
            <w:highlight w:val="none"/>
          </w:rPr>
          <w:t>上上下下，必然会对结构造成破坏</w:t>
        </w:r>
      </w:ins>
      <w:ins w:id="224" w:author="方媛" w:date="2022-05-15T20:31:37Z">
        <w:r>
          <w:rPr>
            <w:rFonts w:hint="eastAsia" w:ascii="仿宋" w:hAnsi="仿宋" w:eastAsia="仿宋" w:cs="仿宋"/>
            <w:color w:val="auto"/>
            <w:sz w:val="28"/>
            <w:szCs w:val="28"/>
            <w:highlight w:val="none"/>
            <w:lang w:eastAsia="zh-CN"/>
          </w:rPr>
          <w:t>，</w:t>
        </w:r>
      </w:ins>
      <w:ins w:id="225" w:author="方媛" w:date="2022-05-15T20:08:57Z">
        <w:r>
          <w:rPr>
            <w:rFonts w:hint="eastAsia" w:ascii="仿宋" w:hAnsi="仿宋" w:eastAsia="仿宋" w:cs="仿宋"/>
            <w:color w:val="auto"/>
            <w:sz w:val="28"/>
            <w:szCs w:val="28"/>
            <w:highlight w:val="none"/>
          </w:rPr>
          <w:t>还有日晒雨淋</w:t>
        </w:r>
      </w:ins>
      <w:ins w:id="226" w:author="方媛" w:date="2022-05-15T20:36:03Z">
        <w:r>
          <w:rPr>
            <w:rFonts w:hint="eastAsia" w:ascii="仿宋" w:hAnsi="仿宋" w:eastAsia="仿宋" w:cs="仿宋"/>
            <w:color w:val="auto"/>
            <w:sz w:val="28"/>
            <w:szCs w:val="28"/>
            <w:highlight w:val="none"/>
          </w:rPr>
          <w:t>刮大风</w:t>
        </w:r>
      </w:ins>
      <w:ins w:id="227" w:author="方媛" w:date="2022-05-15T20:08:57Z">
        <w:r>
          <w:rPr>
            <w:rFonts w:hint="eastAsia" w:ascii="仿宋" w:hAnsi="仿宋" w:eastAsia="仿宋" w:cs="仿宋"/>
            <w:color w:val="auto"/>
            <w:sz w:val="28"/>
            <w:szCs w:val="28"/>
            <w:highlight w:val="none"/>
          </w:rPr>
          <w:t>，难免造成影响，</w:t>
        </w:r>
      </w:ins>
      <w:ins w:id="228" w:author="方媛" w:date="2022-05-15T20:35:27Z">
        <w:r>
          <w:rPr>
            <w:rFonts w:hint="eastAsia" w:ascii="仿宋" w:hAnsi="仿宋" w:eastAsia="仿宋" w:cs="仿宋"/>
            <w:color w:val="auto"/>
            <w:sz w:val="28"/>
            <w:szCs w:val="28"/>
            <w:highlight w:val="none"/>
            <w:lang w:val="en-US" w:eastAsia="zh-CN"/>
          </w:rPr>
          <w:t>现在</w:t>
        </w:r>
      </w:ins>
      <w:ins w:id="229" w:author="方媛" w:date="2022-05-15T17:15:21Z">
        <w:r>
          <w:rPr>
            <w:rFonts w:hint="eastAsia" w:ascii="仿宋" w:hAnsi="仿宋" w:eastAsia="仿宋" w:cs="仿宋"/>
            <w:color w:val="auto"/>
            <w:sz w:val="28"/>
            <w:szCs w:val="28"/>
            <w:highlight w:val="none"/>
            <w:rPrChange w:id="230" w:author="方媛" w:date="2022-05-15T17:15:27Z">
              <w:rPr>
                <w:sz w:val="28"/>
                <w:szCs w:val="28"/>
              </w:rPr>
            </w:rPrChange>
          </w:rPr>
          <w:t>有些墙</w:t>
        </w:r>
      </w:ins>
      <w:ins w:id="231" w:author="方媛" w:date="2022-05-15T20:35:16Z">
        <w:r>
          <w:rPr>
            <w:rFonts w:hint="eastAsia" w:ascii="仿宋" w:hAnsi="仿宋" w:eastAsia="仿宋" w:cs="仿宋"/>
            <w:color w:val="auto"/>
            <w:sz w:val="28"/>
            <w:szCs w:val="28"/>
            <w:highlight w:val="none"/>
            <w:lang w:val="en-US" w:eastAsia="zh-CN"/>
          </w:rPr>
          <w:t>已经</w:t>
        </w:r>
      </w:ins>
      <w:ins w:id="232" w:author="方媛" w:date="2022-05-15T17:15:21Z">
        <w:r>
          <w:rPr>
            <w:rFonts w:hint="eastAsia" w:ascii="仿宋" w:hAnsi="仿宋" w:eastAsia="仿宋" w:cs="仿宋"/>
            <w:color w:val="auto"/>
            <w:sz w:val="28"/>
            <w:szCs w:val="28"/>
            <w:highlight w:val="none"/>
            <w:rPrChange w:id="233" w:author="方媛" w:date="2022-05-15T17:15:27Z">
              <w:rPr>
                <w:sz w:val="28"/>
                <w:szCs w:val="28"/>
              </w:rPr>
            </w:rPrChange>
          </w:rPr>
          <w:t>自然开裂了。</w:t>
        </w:r>
      </w:ins>
    </w:p>
    <w:p>
      <w:pPr>
        <w:numPr>
          <w:ilvl w:val="-1"/>
          <w:numId w:val="0"/>
        </w:numPr>
        <w:ind w:left="0" w:firstLine="560" w:firstLineChars="200"/>
        <w:rPr>
          <w:ins w:id="235" w:author="方媛" w:date="2022-05-13T16:05:33Z"/>
          <w:rFonts w:hint="eastAsia" w:ascii="仿宋" w:hAnsi="仿宋" w:eastAsia="仿宋" w:cs="仿宋"/>
          <w:color w:val="0000FF"/>
          <w:sz w:val="28"/>
          <w:szCs w:val="28"/>
          <w:highlight w:val="none"/>
          <w:rPrChange w:id="236" w:author="方媛" w:date="2022-05-15T20:15:01Z">
            <w:rPr>
              <w:ins w:id="237" w:author="方媛" w:date="2022-05-13T16:05:33Z"/>
              <w:rFonts w:hint="eastAsia" w:ascii="仿宋" w:hAnsi="仿宋" w:eastAsia="仿宋" w:cs="仿宋"/>
              <w:color w:val="auto"/>
              <w:sz w:val="28"/>
              <w:szCs w:val="28"/>
              <w:highlight w:val="none"/>
            </w:rPr>
          </w:rPrChange>
        </w:rPr>
        <w:pPrChange w:id="234" w:author="方媛" w:date="2022-05-15T20:46:14Z">
          <w:pPr/>
        </w:pPrChange>
      </w:pPr>
      <w:ins w:id="238" w:author="方媛" w:date="2022-05-15T20:46:11Z">
        <w:r>
          <w:rPr>
            <w:rFonts w:hint="eastAsia" w:ascii="仿宋" w:hAnsi="仿宋" w:eastAsia="仿宋" w:cs="仿宋"/>
            <w:color w:val="auto"/>
            <w:sz w:val="28"/>
            <w:szCs w:val="28"/>
            <w:highlight w:val="none"/>
            <w:lang w:val="en-US" w:eastAsia="zh-CN"/>
          </w:rPr>
          <w:t>第四</w:t>
        </w:r>
      </w:ins>
      <w:ins w:id="239" w:author="方媛" w:date="2022-05-15T20:46:12Z">
        <w:r>
          <w:rPr>
            <w:rFonts w:hint="eastAsia" w:ascii="仿宋" w:hAnsi="仿宋" w:eastAsia="仿宋" w:cs="仿宋"/>
            <w:color w:val="auto"/>
            <w:sz w:val="28"/>
            <w:szCs w:val="28"/>
            <w:highlight w:val="none"/>
            <w:lang w:val="en-US" w:eastAsia="zh-CN"/>
          </w:rPr>
          <w:t>，</w:t>
        </w:r>
      </w:ins>
      <w:ins w:id="240" w:author="方媛" w:date="2022-05-15T20:46:17Z">
        <w:r>
          <w:rPr>
            <w:rFonts w:hint="eastAsia" w:ascii="仿宋" w:hAnsi="仿宋" w:eastAsia="仿宋" w:cs="仿宋"/>
            <w:color w:val="auto"/>
            <w:sz w:val="28"/>
            <w:szCs w:val="28"/>
            <w:highlight w:val="none"/>
            <w:lang w:val="en-US" w:eastAsia="zh-CN"/>
          </w:rPr>
          <w:t>建议</w:t>
        </w:r>
      </w:ins>
      <w:ins w:id="241" w:author="方媛" w:date="2022-05-15T20:46:21Z">
        <w:r>
          <w:rPr>
            <w:rFonts w:hint="eastAsia" w:ascii="仿宋" w:hAnsi="仿宋" w:eastAsia="仿宋" w:cs="仿宋"/>
            <w:color w:val="auto"/>
            <w:sz w:val="28"/>
            <w:szCs w:val="28"/>
            <w:highlight w:val="none"/>
            <w:lang w:val="en-US" w:eastAsia="zh-CN"/>
          </w:rPr>
          <w:t>小区</w:t>
        </w:r>
      </w:ins>
      <w:ins w:id="242" w:author="方媛" w:date="2022-05-13T16:05:04Z">
        <w:r>
          <w:rPr>
            <w:rFonts w:hint="eastAsia" w:ascii="仿宋" w:hAnsi="仿宋" w:eastAsia="仿宋" w:cs="仿宋"/>
            <w:color w:val="auto"/>
            <w:sz w:val="28"/>
            <w:szCs w:val="28"/>
            <w:highlight w:val="none"/>
            <w:lang w:val="en-US" w:eastAsia="zh-CN"/>
          </w:rPr>
          <w:t>城市更新</w:t>
        </w:r>
      </w:ins>
      <w:ins w:id="243" w:author="方媛" w:date="2022-05-15T20:14:43Z">
        <w:r>
          <w:rPr>
            <w:rFonts w:hint="eastAsia" w:ascii="仿宋" w:hAnsi="仿宋" w:eastAsia="仿宋" w:cs="仿宋"/>
            <w:color w:val="auto"/>
            <w:sz w:val="28"/>
            <w:szCs w:val="28"/>
            <w:highlight w:val="none"/>
            <w:lang w:val="en-US" w:eastAsia="zh-CN"/>
          </w:rPr>
          <w:t>。</w:t>
        </w:r>
      </w:ins>
      <w:ins w:id="244" w:author="方媛" w:date="2022-05-15T20:53:44Z">
        <w:r>
          <w:rPr>
            <w:rFonts w:hint="eastAsia" w:ascii="仿宋" w:hAnsi="仿宋" w:eastAsia="仿宋" w:cs="仿宋"/>
            <w:color w:val="auto"/>
            <w:sz w:val="28"/>
            <w:szCs w:val="28"/>
            <w:highlight w:val="none"/>
            <w:rPrChange w:id="245" w:author="方媛" w:date="2022-05-15T20:53:47Z">
              <w:rPr>
                <w:sz w:val="28"/>
                <w:szCs w:val="28"/>
              </w:rPr>
            </w:rPrChange>
          </w:rPr>
          <w:t>政府的政策很好，</w:t>
        </w:r>
      </w:ins>
      <w:ins w:id="246" w:author="方媛" w:date="2022-05-15T20:53:50Z">
        <w:r>
          <w:rPr>
            <w:rFonts w:hint="eastAsia" w:ascii="仿宋" w:hAnsi="仿宋" w:eastAsia="仿宋" w:cs="仿宋"/>
            <w:color w:val="auto"/>
            <w:sz w:val="28"/>
            <w:szCs w:val="28"/>
            <w:highlight w:val="none"/>
            <w:lang w:val="en-US" w:eastAsia="zh-CN"/>
          </w:rPr>
          <w:t>但</w:t>
        </w:r>
      </w:ins>
      <w:ins w:id="247" w:author="方媛" w:date="2022-05-15T20:14:40Z">
        <w:r>
          <w:rPr>
            <w:rFonts w:hint="eastAsia" w:ascii="仿宋" w:hAnsi="仿宋" w:eastAsia="仿宋" w:cs="仿宋"/>
            <w:color w:val="auto"/>
            <w:sz w:val="28"/>
            <w:szCs w:val="28"/>
            <w:highlight w:val="none"/>
          </w:rPr>
          <w:t>华茂苑有30年了</w:t>
        </w:r>
      </w:ins>
      <w:ins w:id="248" w:author="方媛" w:date="2022-05-15T20:38:28Z">
        <w:r>
          <w:rPr>
            <w:rFonts w:hint="eastAsia" w:ascii="仿宋" w:hAnsi="仿宋" w:eastAsia="仿宋" w:cs="仿宋"/>
            <w:color w:val="auto"/>
            <w:sz w:val="28"/>
            <w:szCs w:val="28"/>
            <w:highlight w:val="none"/>
            <w:lang w:eastAsia="zh-CN"/>
          </w:rPr>
          <w:t>，</w:t>
        </w:r>
      </w:ins>
      <w:ins w:id="249" w:author="方媛" w:date="2022-05-15T20:39:00Z">
        <w:r>
          <w:rPr>
            <w:rFonts w:hint="eastAsia" w:ascii="仿宋" w:hAnsi="仿宋" w:eastAsia="仿宋" w:cs="仿宋"/>
            <w:color w:val="auto"/>
            <w:sz w:val="28"/>
            <w:szCs w:val="28"/>
            <w:highlight w:val="none"/>
          </w:rPr>
          <w:t>现在又搞城市更新改造</w:t>
        </w:r>
      </w:ins>
      <w:ins w:id="250" w:author="方媛" w:date="2022-05-15T20:39:23Z">
        <w:r>
          <w:rPr>
            <w:rFonts w:hint="eastAsia" w:ascii="仿宋" w:hAnsi="仿宋" w:eastAsia="仿宋" w:cs="仿宋"/>
            <w:color w:val="auto"/>
            <w:sz w:val="28"/>
            <w:szCs w:val="28"/>
            <w:highlight w:val="none"/>
            <w:lang w:eastAsia="zh-CN"/>
          </w:rPr>
          <w:t>，</w:t>
        </w:r>
      </w:ins>
      <w:ins w:id="251" w:author="方媛" w:date="2022-05-15T20:37:59Z">
        <w:r>
          <w:rPr>
            <w:rFonts w:hint="eastAsia" w:ascii="仿宋" w:hAnsi="仿宋" w:eastAsia="仿宋" w:cs="仿宋"/>
            <w:color w:val="auto"/>
            <w:sz w:val="28"/>
            <w:szCs w:val="28"/>
            <w:highlight w:val="none"/>
          </w:rPr>
          <w:t>可以达到拆的条件了</w:t>
        </w:r>
      </w:ins>
      <w:ins w:id="252" w:author="方媛" w:date="2022-05-15T20:38:06Z">
        <w:r>
          <w:rPr>
            <w:rFonts w:hint="eastAsia" w:ascii="仿宋" w:hAnsi="仿宋" w:eastAsia="仿宋" w:cs="仿宋"/>
            <w:color w:val="auto"/>
            <w:sz w:val="28"/>
            <w:szCs w:val="28"/>
            <w:highlight w:val="none"/>
            <w:lang w:eastAsia="zh-CN"/>
          </w:rPr>
          <w:t>，</w:t>
        </w:r>
      </w:ins>
      <w:ins w:id="253" w:author="方媛" w:date="2022-05-15T20:17:01Z">
        <w:r>
          <w:rPr>
            <w:rFonts w:hint="eastAsia" w:ascii="仿宋" w:hAnsi="仿宋" w:eastAsia="仿宋" w:cs="仿宋"/>
            <w:color w:val="auto"/>
            <w:sz w:val="28"/>
            <w:szCs w:val="28"/>
            <w:highlight w:val="none"/>
          </w:rPr>
          <w:t>而且我们的位置很好</w:t>
        </w:r>
      </w:ins>
      <w:ins w:id="254" w:author="方媛" w:date="2022-05-15T20:17:03Z">
        <w:r>
          <w:rPr>
            <w:rFonts w:hint="eastAsia" w:ascii="仿宋" w:hAnsi="仿宋" w:eastAsia="仿宋" w:cs="仿宋"/>
            <w:color w:val="auto"/>
            <w:sz w:val="28"/>
            <w:szCs w:val="28"/>
            <w:highlight w:val="none"/>
            <w:lang w:eastAsia="zh-CN"/>
          </w:rPr>
          <w:t>，</w:t>
        </w:r>
      </w:ins>
      <w:ins w:id="255" w:author="方媛" w:date="2022-05-15T20:17:13Z">
        <w:r>
          <w:rPr>
            <w:rFonts w:hint="eastAsia" w:ascii="仿宋" w:hAnsi="仿宋" w:eastAsia="仿宋" w:cs="仿宋"/>
            <w:color w:val="auto"/>
            <w:sz w:val="28"/>
            <w:szCs w:val="28"/>
            <w:highlight w:val="none"/>
          </w:rPr>
          <w:t>还有必要装电梯吗？</w:t>
        </w:r>
      </w:ins>
      <w:ins w:id="256" w:author="方媛" w:date="2022-05-15T17:11:27Z">
        <w:r>
          <w:rPr>
            <w:rFonts w:hint="eastAsia" w:ascii="仿宋" w:hAnsi="仿宋" w:eastAsia="仿宋" w:cs="仿宋"/>
            <w:color w:val="auto"/>
            <w:sz w:val="28"/>
            <w:szCs w:val="28"/>
            <w:highlight w:val="none"/>
            <w:rPrChange w:id="257" w:author="方媛" w:date="2022-05-15T20:56:12Z">
              <w:rPr>
                <w:sz w:val="28"/>
                <w:szCs w:val="28"/>
              </w:rPr>
            </w:rPrChange>
          </w:rPr>
          <w:t>如果有必要的话，莲花北为什么不装，</w:t>
        </w:r>
      </w:ins>
      <w:ins w:id="258" w:author="方媛" w:date="2022-05-15T17:12:55Z">
        <w:r>
          <w:rPr>
            <w:rFonts w:hint="eastAsia" w:ascii="仿宋" w:hAnsi="仿宋" w:eastAsia="仿宋" w:cs="仿宋"/>
            <w:color w:val="auto"/>
            <w:sz w:val="28"/>
            <w:szCs w:val="28"/>
            <w:highlight w:val="none"/>
            <w:rPrChange w:id="259" w:author="方媛" w:date="2022-05-15T20:56:12Z">
              <w:rPr>
                <w:rFonts w:hint="eastAsia"/>
                <w:sz w:val="28"/>
                <w:szCs w:val="28"/>
              </w:rPr>
            </w:rPrChange>
          </w:rPr>
          <w:t>政府推动了那么久没有推动起来，</w:t>
        </w:r>
      </w:ins>
      <w:ins w:id="260" w:author="方媛" w:date="2022-05-15T20:55:47Z">
        <w:r>
          <w:rPr>
            <w:rFonts w:hint="eastAsia" w:ascii="仿宋" w:hAnsi="仿宋" w:eastAsia="仿宋" w:cs="仿宋"/>
            <w:color w:val="auto"/>
            <w:sz w:val="28"/>
            <w:szCs w:val="28"/>
            <w:highlight w:val="none"/>
            <w:lang w:val="en-US" w:eastAsia="zh-CN"/>
            <w:rPrChange w:id="261" w:author="方媛" w:date="2022-05-15T20:56:12Z">
              <w:rPr>
                <w:rFonts w:hint="eastAsia" w:ascii="仿宋" w:hAnsi="仿宋" w:eastAsia="仿宋" w:cs="仿宋"/>
                <w:color w:val="0000FF"/>
                <w:sz w:val="28"/>
                <w:szCs w:val="28"/>
                <w:highlight w:val="none"/>
                <w:lang w:val="en-US" w:eastAsia="zh-CN"/>
              </w:rPr>
            </w:rPrChange>
          </w:rPr>
          <w:t>为什么</w:t>
        </w:r>
      </w:ins>
      <w:ins w:id="262" w:author="方媛" w:date="2022-05-15T20:55:51Z">
        <w:r>
          <w:rPr>
            <w:rFonts w:hint="eastAsia" w:ascii="仿宋" w:hAnsi="仿宋" w:eastAsia="仿宋" w:cs="仿宋"/>
            <w:color w:val="auto"/>
            <w:sz w:val="28"/>
            <w:szCs w:val="28"/>
            <w:highlight w:val="none"/>
            <w:lang w:val="en-US" w:eastAsia="zh-CN"/>
            <w:rPrChange w:id="263" w:author="方媛" w:date="2022-05-15T20:56:12Z">
              <w:rPr>
                <w:rFonts w:hint="eastAsia" w:ascii="仿宋" w:hAnsi="仿宋" w:eastAsia="仿宋" w:cs="仿宋"/>
                <w:color w:val="0000FF"/>
                <w:sz w:val="28"/>
                <w:szCs w:val="28"/>
                <w:highlight w:val="none"/>
                <w:lang w:val="en-US" w:eastAsia="zh-CN"/>
              </w:rPr>
            </w:rPrChange>
          </w:rPr>
          <w:t>装不起来</w:t>
        </w:r>
      </w:ins>
      <w:ins w:id="264" w:author="方媛" w:date="2022-05-15T20:55:53Z">
        <w:r>
          <w:rPr>
            <w:rFonts w:hint="eastAsia" w:ascii="仿宋" w:hAnsi="仿宋" w:eastAsia="仿宋" w:cs="仿宋"/>
            <w:color w:val="auto"/>
            <w:sz w:val="28"/>
            <w:szCs w:val="28"/>
            <w:highlight w:val="none"/>
            <w:lang w:val="en-US" w:eastAsia="zh-CN"/>
            <w:rPrChange w:id="265" w:author="方媛" w:date="2022-05-15T20:56:12Z">
              <w:rPr>
                <w:rFonts w:hint="eastAsia" w:ascii="仿宋" w:hAnsi="仿宋" w:eastAsia="仿宋" w:cs="仿宋"/>
                <w:color w:val="0000FF"/>
                <w:sz w:val="28"/>
                <w:szCs w:val="28"/>
                <w:highlight w:val="none"/>
                <w:lang w:val="en-US" w:eastAsia="zh-CN"/>
              </w:rPr>
            </w:rPrChange>
          </w:rPr>
          <w:t>，</w:t>
        </w:r>
      </w:ins>
      <w:ins w:id="266" w:author="方媛" w:date="2022-05-15T17:12:55Z">
        <w:r>
          <w:rPr>
            <w:rFonts w:hint="eastAsia" w:ascii="仿宋" w:hAnsi="仿宋" w:eastAsia="仿宋" w:cs="仿宋"/>
            <w:color w:val="auto"/>
            <w:sz w:val="28"/>
            <w:szCs w:val="28"/>
            <w:highlight w:val="none"/>
            <w:rPrChange w:id="267" w:author="方媛" w:date="2022-05-15T20:56:12Z">
              <w:rPr>
                <w:rFonts w:hint="eastAsia"/>
                <w:sz w:val="28"/>
                <w:szCs w:val="28"/>
              </w:rPr>
            </w:rPrChange>
          </w:rPr>
          <w:t>难道真的</w:t>
        </w:r>
      </w:ins>
      <w:ins w:id="268" w:author="方媛" w:date="2022-05-15T20:56:04Z">
        <w:r>
          <w:rPr>
            <w:rFonts w:hint="eastAsia" w:ascii="仿宋" w:hAnsi="仿宋" w:eastAsia="仿宋" w:cs="仿宋"/>
            <w:color w:val="auto"/>
            <w:sz w:val="28"/>
            <w:szCs w:val="28"/>
            <w:highlight w:val="none"/>
            <w:lang w:val="en-US" w:eastAsia="zh-CN"/>
            <w:rPrChange w:id="269" w:author="方媛" w:date="2022-05-15T20:56:12Z">
              <w:rPr>
                <w:rFonts w:hint="eastAsia" w:ascii="仿宋" w:hAnsi="仿宋" w:eastAsia="仿宋" w:cs="仿宋"/>
                <w:color w:val="0000FF"/>
                <w:sz w:val="28"/>
                <w:szCs w:val="28"/>
                <w:highlight w:val="none"/>
                <w:lang w:val="en-US" w:eastAsia="zh-CN"/>
              </w:rPr>
            </w:rPrChange>
          </w:rPr>
          <w:t>就是</w:t>
        </w:r>
      </w:ins>
      <w:ins w:id="270" w:author="方媛" w:date="2022-05-15T17:12:55Z">
        <w:r>
          <w:rPr>
            <w:rFonts w:hint="eastAsia" w:ascii="仿宋" w:hAnsi="仿宋" w:eastAsia="仿宋" w:cs="仿宋"/>
            <w:color w:val="auto"/>
            <w:sz w:val="28"/>
            <w:szCs w:val="28"/>
            <w:highlight w:val="none"/>
            <w:rPrChange w:id="271" w:author="方媛" w:date="2022-05-15T20:56:12Z">
              <w:rPr>
                <w:rFonts w:hint="eastAsia"/>
                <w:sz w:val="28"/>
                <w:szCs w:val="28"/>
              </w:rPr>
            </w:rPrChange>
          </w:rPr>
          <w:t>低层特别自私不顾邻里关系，</w:t>
        </w:r>
      </w:ins>
      <w:ins w:id="272" w:author="方媛" w:date="2022-05-15T20:40:26Z">
        <w:r>
          <w:rPr>
            <w:rFonts w:hint="eastAsia" w:ascii="仿宋" w:hAnsi="仿宋" w:eastAsia="仿宋" w:cs="仿宋"/>
            <w:color w:val="auto"/>
            <w:sz w:val="28"/>
            <w:szCs w:val="28"/>
            <w:highlight w:val="none"/>
          </w:rPr>
          <w:t>我们的意见是不合适装电梯</w:t>
        </w:r>
      </w:ins>
      <w:ins w:id="273" w:author="方媛" w:date="2022-05-15T20:40:26Z">
        <w:r>
          <w:rPr>
            <w:rFonts w:hint="eastAsia" w:ascii="仿宋" w:hAnsi="仿宋" w:eastAsia="仿宋" w:cs="仿宋"/>
            <w:color w:val="auto"/>
            <w:sz w:val="28"/>
            <w:szCs w:val="28"/>
            <w:highlight w:val="none"/>
            <w:lang w:eastAsia="zh-CN"/>
          </w:rPr>
          <w:t>。</w:t>
        </w:r>
      </w:ins>
    </w:p>
    <w:p>
      <w:pPr>
        <w:numPr>
          <w:ilvl w:val="-1"/>
          <w:numId w:val="0"/>
        </w:numPr>
        <w:ind w:firstLine="0"/>
        <w:rPr>
          <w:del w:id="275" w:author="方媛" w:date="2022-05-15T17:07:35Z"/>
          <w:rFonts w:hint="eastAsia" w:ascii="仿宋" w:hAnsi="仿宋" w:eastAsia="仿宋" w:cs="仿宋"/>
          <w:color w:val="auto"/>
          <w:sz w:val="28"/>
          <w:szCs w:val="28"/>
          <w:highlight w:val="none"/>
          <w:lang w:val="en-US" w:eastAsia="zh-CN"/>
        </w:rPr>
        <w:pPrChange w:id="274" w:author="方媛" w:date="2022-05-15T17:07:35Z">
          <w:pPr>
            <w:ind w:firstLine="576"/>
          </w:pPr>
        </w:pPrChange>
      </w:pPr>
    </w:p>
    <w:p>
      <w:pPr>
        <w:ind w:firstLine="576"/>
        <w:rPr>
          <w:del w:id="276" w:author="方媛" w:date="2022-05-13T14:31:58Z"/>
          <w:rFonts w:hint="eastAsia" w:ascii="仿宋" w:hAnsi="仿宋" w:eastAsia="仿宋" w:cs="仿宋"/>
          <w:color w:val="auto"/>
          <w:sz w:val="28"/>
          <w:szCs w:val="28"/>
          <w:highlight w:val="none"/>
          <w:lang w:val="en-US" w:eastAsia="zh-CN"/>
        </w:rPr>
      </w:pPr>
      <w:del w:id="277" w:author="方媛" w:date="2022-05-13T14:31:58Z">
        <w:r>
          <w:rPr>
            <w:rFonts w:hint="eastAsia" w:ascii="仿宋" w:hAnsi="仿宋" w:eastAsia="仿宋" w:cs="仿宋"/>
            <w:color w:val="auto"/>
            <w:sz w:val="28"/>
            <w:szCs w:val="28"/>
            <w:highlight w:val="none"/>
            <w:lang w:val="en-US" w:eastAsia="zh-CN"/>
          </w:rPr>
          <w:delText>第二，损害个人权益。该小区在设计、建造、购买时明确不带电梯，房屋结构和公共面积方案已确定，各楼层的售价决定了各位购房者之间的权益关系，自愿签订购房合同代表各购买者认可利益关系，多年来这种利益关系是合理合法且稳定的。现为了一部分人打破这种利益关系，损害了另外一部分人的利益，有违公平和公正，也导致业主间矛盾。惠民工程不该以损害一部分人权益的方式让另外一部分人受益、也不应该以制造邻里矛盾为代价。政府推出加装电梯的法规，我们也不赞成少数服从多数这个说法，更改小区的公共部位用途应该全体业主同意，不然就涉及到违约。</w:delText>
        </w:r>
      </w:del>
    </w:p>
    <w:p>
      <w:pPr>
        <w:numPr>
          <w:ilvl w:val="0"/>
          <w:numId w:val="0"/>
        </w:numPr>
        <w:ind w:firstLine="560" w:firstLineChars="200"/>
        <w:rPr>
          <w:del w:id="278" w:author="方媛" w:date="2022-05-13T14:31:58Z"/>
          <w:rFonts w:hint="eastAsia" w:ascii="仿宋" w:hAnsi="仿宋" w:eastAsia="仿宋" w:cs="仿宋"/>
          <w:color w:val="auto"/>
          <w:sz w:val="28"/>
          <w:szCs w:val="28"/>
          <w:highlight w:val="none"/>
          <w:lang w:val="en-US" w:eastAsia="zh-CN"/>
        </w:rPr>
      </w:pPr>
      <w:del w:id="279" w:author="方媛" w:date="2022-05-13T14:31:58Z">
        <w:r>
          <w:rPr>
            <w:rFonts w:hint="eastAsia" w:ascii="仿宋" w:hAnsi="仿宋" w:eastAsia="仿宋" w:cs="仿宋"/>
            <w:color w:val="auto"/>
            <w:sz w:val="28"/>
            <w:szCs w:val="28"/>
            <w:highlight w:val="none"/>
            <w:lang w:val="en-US" w:eastAsia="zh-CN"/>
          </w:rPr>
          <w:delText>第三，造成安全隐患等影响。这个楼在设计之初没有考虑加装电梯的情况，且已使用多年，加装电梯会对建筑物造成一些影响。电梯外挂在外墙，设计的时候没有考虑这些载荷；加装电梯对房屋抗震多少会有一些影响，加装电梯后的抗震性和安全性如何保证，能保证多少年；根据一些报道加装电梯后出现断裂的情况，噪音也随着使用增大；很多细节和将来出现的问题有无完善的解决方案，后续的安全隐患将来都是由物业和业主承担；另外对于底层业主，采光、通风不管怎样都有影响。</w:delText>
        </w:r>
      </w:del>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del w:id="280" w:author="方媛" w:date="2022-05-15T21:44:32Z"/>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许可</w:t>
      </w:r>
      <w:r>
        <w:rPr>
          <w:rFonts w:hint="eastAsia" w:ascii="仿宋" w:hAnsi="仿宋" w:eastAsia="仿宋" w:cs="仿宋"/>
          <w:color w:val="auto"/>
          <w:sz w:val="28"/>
          <w:szCs w:val="28"/>
          <w:highlight w:val="none"/>
        </w:rPr>
        <w:t>申请人</w:t>
      </w:r>
      <w:ins w:id="281" w:author="方媛" w:date="2022-05-13T14:31:08Z">
        <w:r>
          <w:rPr>
            <w:rFonts w:hint="eastAsia" w:ascii="华文仿宋" w:hAnsi="华文仿宋" w:eastAsia="华文仿宋"/>
            <w:sz w:val="28"/>
            <w:szCs w:val="28"/>
          </w:rPr>
          <w:t>及其委托代理人陈述意见</w:t>
        </w:r>
      </w:ins>
      <w:del w:id="282" w:author="方媛" w:date="2022-05-13T14:31:08Z">
        <w:r>
          <w:rPr>
            <w:rFonts w:hint="eastAsia" w:ascii="仿宋" w:hAnsi="仿宋" w:eastAsia="仿宋" w:cs="仿宋"/>
            <w:color w:val="auto"/>
            <w:sz w:val="28"/>
            <w:szCs w:val="28"/>
            <w:highlight w:val="none"/>
            <w:lang w:val="en-US" w:eastAsia="zh-CN"/>
          </w:rPr>
          <w:delText>委托代理人</w:delText>
        </w:r>
      </w:del>
      <w:del w:id="283" w:author="方媛" w:date="2022-05-13T14:31:08Z">
        <w:r>
          <w:rPr>
            <w:rFonts w:hint="eastAsia" w:ascii="仿宋" w:hAnsi="仿宋" w:eastAsia="仿宋" w:cs="仿宋"/>
            <w:sz w:val="28"/>
            <w:szCs w:val="28"/>
            <w:lang w:val="en-US" w:eastAsia="zh-CN"/>
          </w:rPr>
          <w:delText>张婷、张春强</w:delText>
        </w:r>
      </w:del>
      <w:del w:id="284" w:author="方媛" w:date="2022-05-13T14:31:08Z">
        <w:r>
          <w:rPr>
            <w:rFonts w:hint="eastAsia" w:ascii="仿宋" w:hAnsi="仿宋" w:eastAsia="仿宋" w:cs="仿宋"/>
            <w:color w:val="auto"/>
            <w:sz w:val="28"/>
            <w:szCs w:val="28"/>
            <w:highlight w:val="none"/>
          </w:rPr>
          <w:delText>陈述意见</w:delText>
        </w:r>
      </w:del>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del w:id="286" w:author="方媛" w:date="2022-05-15T21:44:31Z"/>
          <w:rFonts w:hint="eastAsia" w:ascii="仿宋" w:hAnsi="仿宋" w:eastAsia="仿宋" w:cs="仿宋"/>
          <w:sz w:val="28"/>
          <w:szCs w:val="28"/>
          <w:lang w:val="zh-CN" w:eastAsia="zh-CN"/>
        </w:rPr>
        <w:pPrChange w:id="285" w:author="方媛" w:date="2022-05-15T21:44:32Z">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pPr>
        </w:pPrChange>
      </w:pPr>
      <w:del w:id="287" w:author="方媛" w:date="2022-05-15T21:44:31Z">
        <w:r>
          <w:rPr>
            <w:rFonts w:hint="eastAsia" w:ascii="仿宋" w:hAnsi="仿宋" w:eastAsia="仿宋" w:cs="仿宋"/>
            <w:sz w:val="28"/>
            <w:szCs w:val="28"/>
            <w:lang w:val="en-US" w:eastAsia="zh-CN"/>
          </w:rPr>
          <w:delText>第一，</w:delText>
        </w:r>
      </w:del>
      <w:del w:id="288" w:author="方媛" w:date="2022-05-15T21:44:31Z">
        <w:r>
          <w:rPr>
            <w:rFonts w:hint="eastAsia" w:ascii="仿宋" w:hAnsi="仿宋" w:eastAsia="仿宋" w:cs="仿宋"/>
            <w:sz w:val="28"/>
            <w:szCs w:val="28"/>
            <w:lang w:val="zh-CN" w:eastAsia="zh-CN"/>
          </w:rPr>
          <w:delText>针对</w:delText>
        </w:r>
      </w:del>
      <w:del w:id="289" w:author="方媛" w:date="2022-05-15T21:44:31Z">
        <w:r>
          <w:rPr>
            <w:rFonts w:hint="eastAsia" w:ascii="仿宋" w:hAnsi="仿宋" w:eastAsia="仿宋" w:cs="仿宋"/>
            <w:sz w:val="28"/>
            <w:szCs w:val="28"/>
            <w:lang w:val="en-US" w:eastAsia="zh-CN"/>
          </w:rPr>
          <w:delText>加建理由不充分的</w:delText>
        </w:r>
      </w:del>
      <w:del w:id="290" w:author="方媛" w:date="2022-05-15T21:44:31Z">
        <w:r>
          <w:rPr>
            <w:rFonts w:hint="eastAsia" w:ascii="仿宋" w:hAnsi="仿宋" w:eastAsia="仿宋" w:cs="仿宋"/>
            <w:sz w:val="28"/>
            <w:szCs w:val="28"/>
            <w:lang w:val="zh-CN" w:eastAsia="zh-CN"/>
          </w:rPr>
          <w:delText>回复</w:delText>
        </w:r>
      </w:del>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ins w:id="292" w:author="方媛" w:date="2022-05-15T17:35:42Z"/>
          <w:rFonts w:hint="eastAsia" w:ascii="仿宋" w:hAnsi="仿宋" w:eastAsia="仿宋" w:cs="仿宋"/>
          <w:sz w:val="28"/>
          <w:szCs w:val="28"/>
          <w:lang w:val="en-US" w:eastAsia="zh-CN"/>
        </w:rPr>
        <w:pPrChange w:id="291" w:author="方媛" w:date="2022-05-15T21:44:32Z">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pPr>
        </w:pPrChange>
      </w:pPr>
      <w:del w:id="293" w:author="方媛" w:date="2022-05-15T17:53:29Z">
        <w:r>
          <w:rPr>
            <w:rFonts w:hint="eastAsia" w:ascii="仿宋" w:hAnsi="仿宋" w:eastAsia="仿宋" w:cs="仿宋"/>
            <w:sz w:val="28"/>
            <w:szCs w:val="28"/>
            <w:lang w:val="en-US" w:eastAsia="zh-CN"/>
          </w:rPr>
          <w:delText>赵先生是一楼的业主可能真的没有办法理解高楼层的问题，我们没有想到房屋的升值，11栋B单元一共8户业主，除了1楼以外还有6户，住有60-80岁的老人10位、重大疾病患者6位、0-10岁的儿童幼童6位。楼上一些业主因为没有电梯出行造成生活受阻、就医困难，救护人员抢救受阻，间接造成3位业主在去年和今年不幸去世，有医院的相关病例证明。</w:delText>
        </w:r>
      </w:del>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ins w:id="294" w:author="方媛" w:date="2022-05-13T15:33:23Z"/>
          <w:rFonts w:hint="default" w:ascii="仿宋" w:hAnsi="仿宋" w:eastAsia="仿宋" w:cs="仿宋"/>
          <w:sz w:val="28"/>
          <w:szCs w:val="28"/>
          <w:lang w:val="en-US" w:eastAsia="zh-CN"/>
        </w:rPr>
      </w:pPr>
      <w:ins w:id="295" w:author="方媛" w:date="2022-05-13T16:43:00Z">
        <w:r>
          <w:rPr>
            <w:rFonts w:hint="eastAsia" w:ascii="仿宋" w:hAnsi="仿宋" w:eastAsia="仿宋" w:cs="仿宋"/>
            <w:sz w:val="28"/>
            <w:szCs w:val="28"/>
            <w:lang w:val="en-US" w:eastAsia="zh-CN"/>
          </w:rPr>
          <w:t>第一</w:t>
        </w:r>
      </w:ins>
      <w:ins w:id="296" w:author="方媛" w:date="2022-05-13T16:43:01Z">
        <w:r>
          <w:rPr>
            <w:rFonts w:hint="eastAsia" w:ascii="仿宋" w:hAnsi="仿宋" w:eastAsia="仿宋" w:cs="仿宋"/>
            <w:sz w:val="28"/>
            <w:szCs w:val="28"/>
            <w:lang w:val="en-US" w:eastAsia="zh-CN"/>
          </w:rPr>
          <w:t>，</w:t>
        </w:r>
      </w:ins>
      <w:ins w:id="297" w:author="方媛" w:date="2022-05-15T21:44:22Z">
        <w:r>
          <w:rPr>
            <w:rFonts w:hint="eastAsia" w:ascii="仿宋" w:hAnsi="仿宋" w:eastAsia="仿宋" w:cs="仿宋"/>
            <w:sz w:val="28"/>
            <w:szCs w:val="28"/>
            <w:lang w:val="en-US" w:eastAsia="zh-CN"/>
          </w:rPr>
          <w:t>加装</w:t>
        </w:r>
      </w:ins>
      <w:ins w:id="298" w:author="方媛" w:date="2022-05-15T21:44:23Z">
        <w:r>
          <w:rPr>
            <w:rFonts w:hint="eastAsia" w:ascii="仿宋" w:hAnsi="仿宋" w:eastAsia="仿宋" w:cs="仿宋"/>
            <w:sz w:val="28"/>
            <w:szCs w:val="28"/>
            <w:lang w:val="en-US" w:eastAsia="zh-CN"/>
          </w:rPr>
          <w:t>电梯</w:t>
        </w:r>
      </w:ins>
      <w:ins w:id="299" w:author="方媛" w:date="2022-05-15T21:44:24Z">
        <w:r>
          <w:rPr>
            <w:rFonts w:hint="eastAsia" w:ascii="仿宋" w:hAnsi="仿宋" w:eastAsia="仿宋" w:cs="仿宋"/>
            <w:sz w:val="28"/>
            <w:szCs w:val="28"/>
            <w:lang w:val="en-US" w:eastAsia="zh-CN"/>
          </w:rPr>
          <w:t>的</w:t>
        </w:r>
      </w:ins>
      <w:ins w:id="300" w:author="方媛" w:date="2022-05-15T21:44:26Z">
        <w:r>
          <w:rPr>
            <w:rFonts w:hint="eastAsia" w:ascii="仿宋" w:hAnsi="仿宋" w:eastAsia="仿宋" w:cs="仿宋"/>
            <w:sz w:val="28"/>
            <w:szCs w:val="28"/>
            <w:lang w:val="en-US" w:eastAsia="zh-CN"/>
          </w:rPr>
          <w:t>诉求</w:t>
        </w:r>
      </w:ins>
      <w:ins w:id="301" w:author="方媛" w:date="2022-05-15T21:44:28Z">
        <w:r>
          <w:rPr>
            <w:rFonts w:hint="eastAsia" w:ascii="仿宋" w:hAnsi="仿宋" w:eastAsia="仿宋" w:cs="仿宋"/>
            <w:sz w:val="28"/>
            <w:szCs w:val="28"/>
            <w:lang w:val="en-US" w:eastAsia="zh-CN"/>
          </w:rPr>
          <w:t>。</w:t>
        </w:r>
      </w:ins>
    </w:p>
    <w:p>
      <w:pPr>
        <w:widowControl/>
        <w:spacing w:line="540" w:lineRule="exact"/>
        <w:ind w:firstLine="560" w:firstLineChars="200"/>
        <w:jc w:val="left"/>
        <w:rPr>
          <w:ins w:id="303" w:author="方媛" w:date="2022-05-13T16:56:59Z"/>
          <w:rFonts w:hint="eastAsia" w:ascii="仿宋" w:hAnsi="仿宋" w:eastAsia="仿宋" w:cs="仿宋"/>
          <w:sz w:val="28"/>
          <w:szCs w:val="28"/>
        </w:rPr>
        <w:pPrChange w:id="302" w:author="方媛" w:date="2022-05-15T21:44:04Z">
          <w:pPr/>
        </w:pPrChange>
      </w:pPr>
      <w:ins w:id="304" w:author="方媛" w:date="2022-05-15T21:22:09Z">
        <w:r>
          <w:rPr>
            <w:rFonts w:hint="eastAsia" w:ascii="仿宋" w:hAnsi="仿宋" w:eastAsia="仿宋" w:cs="仿宋"/>
            <w:sz w:val="28"/>
            <w:szCs w:val="28"/>
          </w:rPr>
          <w:t>加装电梯是国家出台的惠民的政策</w:t>
        </w:r>
      </w:ins>
      <w:ins w:id="305" w:author="方媛" w:date="2022-05-15T21:22:09Z">
        <w:r>
          <w:rPr>
            <w:rFonts w:hint="eastAsia" w:ascii="仿宋" w:hAnsi="仿宋" w:eastAsia="仿宋" w:cs="仿宋"/>
            <w:sz w:val="28"/>
            <w:szCs w:val="28"/>
            <w:lang w:eastAsia="zh-CN"/>
          </w:rPr>
          <w:t>，</w:t>
        </w:r>
      </w:ins>
      <w:ins w:id="306" w:author="方媛" w:date="2022-05-15T21:21:20Z">
        <w:r>
          <w:rPr>
            <w:rFonts w:hint="eastAsia" w:ascii="仿宋" w:hAnsi="仿宋" w:eastAsia="仿宋" w:cs="仿宋"/>
            <w:sz w:val="28"/>
            <w:szCs w:val="28"/>
            <w:rPrChange w:id="307" w:author="方媛" w:date="2022-05-15T21:21:23Z">
              <w:rPr>
                <w:rFonts w:hint="eastAsia"/>
                <w:sz w:val="28"/>
                <w:szCs w:val="28"/>
              </w:rPr>
            </w:rPrChange>
          </w:rPr>
          <w:t>考虑到中国老龄化</w:t>
        </w:r>
      </w:ins>
      <w:ins w:id="308" w:author="方媛" w:date="2022-05-15T21:18:49Z">
        <w:r>
          <w:rPr>
            <w:rFonts w:hint="eastAsia" w:ascii="仿宋" w:hAnsi="仿宋" w:eastAsia="仿宋" w:cs="仿宋"/>
            <w:sz w:val="28"/>
            <w:szCs w:val="28"/>
            <w:lang w:eastAsia="zh-CN"/>
          </w:rPr>
          <w:t>，</w:t>
        </w:r>
      </w:ins>
      <w:ins w:id="309" w:author="方媛" w:date="2022-05-15T21:00:17Z">
        <w:r>
          <w:rPr>
            <w:rFonts w:hint="eastAsia" w:ascii="仿宋" w:hAnsi="仿宋" w:eastAsia="仿宋" w:cs="仿宋"/>
            <w:sz w:val="28"/>
            <w:szCs w:val="28"/>
          </w:rPr>
          <w:t>解决老人、小孩上楼的艰辛</w:t>
        </w:r>
      </w:ins>
      <w:ins w:id="310" w:author="方媛" w:date="2022-05-15T21:23:04Z">
        <w:r>
          <w:rPr>
            <w:rFonts w:hint="eastAsia" w:ascii="仿宋" w:hAnsi="仿宋" w:eastAsia="仿宋" w:cs="仿宋"/>
            <w:sz w:val="28"/>
            <w:szCs w:val="28"/>
            <w:lang w:eastAsia="zh-CN"/>
          </w:rPr>
          <w:t>。</w:t>
        </w:r>
      </w:ins>
      <w:ins w:id="311" w:author="方媛" w:date="2022-05-15T21:40:14Z">
        <w:r>
          <w:rPr>
            <w:rFonts w:hint="eastAsia" w:ascii="仿宋" w:hAnsi="仿宋" w:eastAsia="仿宋" w:cs="仿宋"/>
            <w:sz w:val="28"/>
            <w:szCs w:val="28"/>
            <w:lang w:val="en-US" w:eastAsia="zh-CN"/>
          </w:rPr>
          <w:t>如今</w:t>
        </w:r>
      </w:ins>
      <w:ins w:id="312" w:author="方媛" w:date="2022-05-15T21:00:17Z">
        <w:r>
          <w:rPr>
            <w:rFonts w:hint="eastAsia" w:ascii="仿宋" w:hAnsi="仿宋" w:eastAsia="仿宋" w:cs="仿宋"/>
            <w:sz w:val="28"/>
            <w:szCs w:val="28"/>
          </w:rPr>
          <w:t>房价那么高，不是想买就买得起房的年代</w:t>
        </w:r>
      </w:ins>
      <w:ins w:id="313" w:author="方媛" w:date="2022-05-15T21:20:32Z">
        <w:r>
          <w:rPr>
            <w:rFonts w:hint="eastAsia" w:ascii="仿宋" w:hAnsi="仿宋" w:eastAsia="仿宋" w:cs="仿宋"/>
            <w:sz w:val="28"/>
            <w:szCs w:val="28"/>
            <w:lang w:eastAsia="zh-CN"/>
          </w:rPr>
          <w:t>，</w:t>
        </w:r>
      </w:ins>
      <w:ins w:id="314" w:author="方媛" w:date="2022-05-15T21:20:24Z">
        <w:r>
          <w:rPr>
            <w:rFonts w:hint="eastAsia" w:ascii="仿宋" w:hAnsi="仿宋" w:eastAsia="仿宋" w:cs="仿宋"/>
            <w:sz w:val="28"/>
            <w:szCs w:val="28"/>
          </w:rPr>
          <w:t>现在赶上国家的政策和形势</w:t>
        </w:r>
      </w:ins>
      <w:ins w:id="315" w:author="方媛" w:date="2022-05-15T21:22:38Z">
        <w:r>
          <w:rPr>
            <w:rFonts w:hint="eastAsia" w:ascii="仿宋" w:hAnsi="仿宋" w:eastAsia="仿宋" w:cs="仿宋"/>
            <w:sz w:val="28"/>
            <w:szCs w:val="28"/>
            <w:lang w:eastAsia="zh-CN"/>
          </w:rPr>
          <w:t>，</w:t>
        </w:r>
      </w:ins>
      <w:ins w:id="316" w:author="方媛" w:date="2022-05-13T15:33:52Z">
        <w:r>
          <w:rPr>
            <w:rFonts w:hint="eastAsia" w:ascii="仿宋" w:hAnsi="仿宋" w:eastAsia="仿宋" w:cs="仿宋"/>
            <w:sz w:val="28"/>
            <w:szCs w:val="28"/>
            <w:rPrChange w:id="317" w:author="方媛" w:date="2022-05-13T15:34:07Z">
              <w:rPr>
                <w:rFonts w:hint="eastAsia"/>
                <w:sz w:val="28"/>
                <w:szCs w:val="28"/>
              </w:rPr>
            </w:rPrChange>
          </w:rPr>
          <w:t>我们单元</w:t>
        </w:r>
      </w:ins>
      <w:ins w:id="318" w:author="方媛" w:date="2022-05-13T15:33:52Z">
        <w:r>
          <w:rPr>
            <w:rFonts w:hint="eastAsia" w:ascii="仿宋" w:hAnsi="仿宋" w:eastAsia="仿宋" w:cs="仿宋"/>
            <w:sz w:val="28"/>
            <w:szCs w:val="28"/>
            <w:rPrChange w:id="319" w:author="方媛" w:date="2022-05-13T15:34:07Z">
              <w:rPr>
                <w:sz w:val="28"/>
                <w:szCs w:val="28"/>
              </w:rPr>
            </w:rPrChange>
          </w:rPr>
          <w:t>2017年8月份开始建群，积极筹备加装电梯之事</w:t>
        </w:r>
      </w:ins>
      <w:ins w:id="320" w:author="方媛" w:date="2022-05-15T21:23:56Z">
        <w:r>
          <w:rPr>
            <w:rFonts w:hint="eastAsia" w:ascii="仿宋" w:hAnsi="仿宋" w:eastAsia="仿宋" w:cs="仿宋"/>
            <w:sz w:val="28"/>
            <w:szCs w:val="28"/>
            <w:lang w:eastAsia="zh-CN"/>
          </w:rPr>
          <w:t>，</w:t>
        </w:r>
      </w:ins>
      <w:ins w:id="321" w:author="方媛" w:date="2022-05-13T16:57:15Z">
        <w:r>
          <w:rPr>
            <w:rFonts w:hint="eastAsia" w:ascii="仿宋" w:hAnsi="仿宋" w:eastAsia="仿宋" w:cs="仿宋"/>
            <w:sz w:val="28"/>
            <w:szCs w:val="28"/>
          </w:rPr>
          <w:t>经过三年的协商，最终通过双2/3的同意，合理合法合规申请加装电梯</w:t>
        </w:r>
      </w:ins>
      <w:ins w:id="322" w:author="方媛" w:date="2022-05-15T21:41:15Z">
        <w:r>
          <w:rPr>
            <w:rFonts w:hint="eastAsia" w:ascii="仿宋" w:hAnsi="仿宋" w:eastAsia="仿宋" w:cs="仿宋"/>
            <w:sz w:val="28"/>
            <w:szCs w:val="28"/>
            <w:lang w:eastAsia="zh-CN"/>
          </w:rPr>
          <w:t>。</w:t>
        </w:r>
      </w:ins>
    </w:p>
    <w:p>
      <w:pPr>
        <w:widowControl/>
        <w:numPr>
          <w:ilvl w:val="-1"/>
          <w:numId w:val="0"/>
        </w:numPr>
        <w:spacing w:line="540" w:lineRule="exact"/>
        <w:ind w:firstLine="560" w:firstLineChars="200"/>
        <w:jc w:val="left"/>
        <w:rPr>
          <w:ins w:id="324" w:author="方媛" w:date="2022-05-15T17:54:05Z"/>
          <w:rFonts w:hint="eastAsia" w:ascii="仿宋" w:hAnsi="仿宋" w:eastAsia="仿宋" w:cs="仿宋"/>
          <w:sz w:val="28"/>
          <w:szCs w:val="28"/>
          <w:lang w:val="en-US" w:eastAsia="zh-CN"/>
        </w:rPr>
        <w:pPrChange w:id="323" w:author="方媛" w:date="2022-05-15T22:34:30Z">
          <w:pPr>
            <w:widowControl/>
            <w:numPr>
              <w:ilvl w:val="0"/>
              <w:numId w:val="1"/>
            </w:numPr>
            <w:spacing w:line="540" w:lineRule="exact"/>
            <w:ind w:firstLine="560" w:firstLineChars="200"/>
            <w:jc w:val="left"/>
          </w:pPr>
        </w:pPrChange>
      </w:pPr>
      <w:ins w:id="325" w:author="方媛" w:date="2022-05-15T22:23:40Z">
        <w:r>
          <w:rPr>
            <w:rFonts w:hint="eastAsia" w:ascii="仿宋" w:hAnsi="仿宋" w:eastAsia="仿宋" w:cs="仿宋"/>
            <w:sz w:val="28"/>
            <w:szCs w:val="28"/>
            <w:lang w:val="en-US" w:eastAsia="zh-CN"/>
          </w:rPr>
          <w:t>我们</w:t>
        </w:r>
      </w:ins>
      <w:ins w:id="326" w:author="方媛" w:date="2022-05-15T22:23:40Z">
        <w:r>
          <w:rPr>
            <w:rFonts w:hint="eastAsia" w:ascii="仿宋" w:hAnsi="仿宋" w:eastAsia="仿宋" w:cs="仿宋"/>
            <w:sz w:val="28"/>
            <w:szCs w:val="28"/>
          </w:rPr>
          <w:t>在这边住了20年，60多岁的时候上楼没有问题，前两年</w:t>
        </w:r>
      </w:ins>
      <w:ins w:id="327" w:author="方媛" w:date="2022-05-15T22:27:51Z">
        <w:r>
          <w:rPr>
            <w:rFonts w:hint="eastAsia" w:ascii="仿宋" w:hAnsi="仿宋" w:eastAsia="仿宋" w:cs="仿宋"/>
            <w:sz w:val="28"/>
            <w:szCs w:val="28"/>
            <w:lang w:val="en-US" w:eastAsia="zh-CN"/>
          </w:rPr>
          <w:t>发现</w:t>
        </w:r>
      </w:ins>
      <w:ins w:id="328" w:author="方媛" w:date="2022-05-15T22:24:01Z">
        <w:r>
          <w:rPr>
            <w:rFonts w:hint="eastAsia" w:ascii="仿宋" w:hAnsi="仿宋" w:eastAsia="仿宋" w:cs="仿宋"/>
            <w:sz w:val="28"/>
            <w:szCs w:val="28"/>
          </w:rPr>
          <w:t>明显的变化</w:t>
        </w:r>
      </w:ins>
      <w:ins w:id="329" w:author="方媛" w:date="2022-05-15T22:23:40Z">
        <w:r>
          <w:rPr>
            <w:rFonts w:hint="eastAsia" w:ascii="仿宋" w:hAnsi="仿宋" w:eastAsia="仿宋" w:cs="仿宋"/>
            <w:sz w:val="28"/>
            <w:szCs w:val="28"/>
          </w:rPr>
          <w:t>，上一个台阶或上一层楼都要歇</w:t>
        </w:r>
      </w:ins>
      <w:ins w:id="330" w:author="方媛" w:date="2022-05-15T22:29:12Z">
        <w:r>
          <w:rPr>
            <w:rFonts w:hint="eastAsia" w:ascii="仿宋" w:hAnsi="仿宋" w:eastAsia="仿宋" w:cs="仿宋"/>
            <w:sz w:val="28"/>
            <w:szCs w:val="28"/>
            <w:lang w:eastAsia="zh-CN"/>
          </w:rPr>
          <w:t>。</w:t>
        </w:r>
      </w:ins>
      <w:ins w:id="331" w:author="方媛" w:date="2022-05-15T22:29:47Z">
        <w:r>
          <w:rPr>
            <w:rFonts w:hint="eastAsia" w:ascii="仿宋" w:hAnsi="仿宋" w:eastAsia="仿宋" w:cs="仿宋"/>
            <w:sz w:val="28"/>
            <w:szCs w:val="28"/>
            <w:lang w:val="en-US" w:eastAsia="zh-CN"/>
          </w:rPr>
          <w:t>50</w:t>
        </w:r>
      </w:ins>
      <w:ins w:id="332" w:author="方媛" w:date="2022-05-15T22:29:48Z">
        <w:r>
          <w:rPr>
            <w:rFonts w:hint="eastAsia" w:ascii="仿宋" w:hAnsi="仿宋" w:eastAsia="仿宋" w:cs="仿宋"/>
            <w:sz w:val="28"/>
            <w:szCs w:val="28"/>
            <w:lang w:val="en-US" w:eastAsia="zh-CN"/>
          </w:rPr>
          <w:t>2</w:t>
        </w:r>
      </w:ins>
      <w:ins w:id="333" w:author="方媛" w:date="2022-05-15T22:29:49Z">
        <w:r>
          <w:rPr>
            <w:rFonts w:hint="eastAsia" w:ascii="仿宋" w:hAnsi="仿宋" w:eastAsia="仿宋" w:cs="仿宋"/>
            <w:sz w:val="28"/>
            <w:szCs w:val="28"/>
            <w:lang w:val="en-US" w:eastAsia="zh-CN"/>
          </w:rPr>
          <w:t>业主</w:t>
        </w:r>
      </w:ins>
      <w:ins w:id="334" w:author="方媛" w:date="2022-05-15T22:29:50Z">
        <w:r>
          <w:rPr>
            <w:rFonts w:hint="eastAsia" w:ascii="仿宋" w:hAnsi="仿宋" w:eastAsia="仿宋" w:cs="仿宋"/>
            <w:sz w:val="28"/>
            <w:szCs w:val="28"/>
            <w:lang w:val="en-US" w:eastAsia="zh-CN"/>
          </w:rPr>
          <w:t>的</w:t>
        </w:r>
      </w:ins>
      <w:ins w:id="335" w:author="方媛" w:date="2022-05-15T22:23:40Z">
        <w:r>
          <w:rPr>
            <w:rFonts w:hint="eastAsia" w:ascii="仿宋" w:hAnsi="仿宋" w:eastAsia="仿宋" w:cs="仿宋"/>
            <w:sz w:val="28"/>
            <w:szCs w:val="28"/>
          </w:rPr>
          <w:t>妈妈70多了，因为年纪大</w:t>
        </w:r>
      </w:ins>
      <w:ins w:id="336" w:author="方媛" w:date="2022-05-15T22:30:42Z">
        <w:r>
          <w:rPr>
            <w:rFonts w:hint="eastAsia" w:ascii="仿宋" w:hAnsi="仿宋" w:eastAsia="仿宋" w:cs="仿宋"/>
            <w:sz w:val="28"/>
            <w:szCs w:val="28"/>
            <w:lang w:eastAsia="zh-CN"/>
          </w:rPr>
          <w:t>、</w:t>
        </w:r>
      </w:ins>
      <w:ins w:id="337" w:author="方媛" w:date="2022-05-15T22:23:40Z">
        <w:r>
          <w:rPr>
            <w:rFonts w:hint="eastAsia" w:ascii="仿宋" w:hAnsi="仿宋" w:eastAsia="仿宋" w:cs="仿宋"/>
            <w:sz w:val="28"/>
            <w:szCs w:val="28"/>
          </w:rPr>
          <w:t>不方便爬楼</w:t>
        </w:r>
      </w:ins>
      <w:ins w:id="338" w:author="方媛" w:date="2022-05-15T22:28:06Z">
        <w:r>
          <w:rPr>
            <w:rFonts w:hint="eastAsia" w:ascii="仿宋" w:hAnsi="仿宋" w:eastAsia="仿宋" w:cs="仿宋"/>
            <w:sz w:val="28"/>
            <w:szCs w:val="28"/>
          </w:rPr>
          <w:t>回老家了</w:t>
        </w:r>
      </w:ins>
      <w:ins w:id="339" w:author="方媛" w:date="2022-05-15T22:31:03Z">
        <w:r>
          <w:rPr>
            <w:rFonts w:hint="eastAsia" w:ascii="仿宋" w:hAnsi="仿宋" w:eastAsia="仿宋" w:cs="仿宋"/>
            <w:sz w:val="28"/>
            <w:szCs w:val="28"/>
            <w:lang w:eastAsia="zh-CN"/>
          </w:rPr>
          <w:t>；</w:t>
        </w:r>
      </w:ins>
      <w:ins w:id="340" w:author="方媛" w:date="2022-05-15T22:30:20Z">
        <w:r>
          <w:rPr>
            <w:rFonts w:hint="eastAsia" w:ascii="仿宋" w:hAnsi="仿宋" w:eastAsia="仿宋" w:cs="仿宋"/>
            <w:sz w:val="28"/>
            <w:szCs w:val="28"/>
            <w:lang w:val="en-US" w:eastAsia="zh-CN"/>
          </w:rPr>
          <w:t>80</w:t>
        </w:r>
      </w:ins>
      <w:ins w:id="341" w:author="方媛" w:date="2022-05-15T22:30:21Z">
        <w:r>
          <w:rPr>
            <w:rFonts w:hint="eastAsia" w:ascii="仿宋" w:hAnsi="仿宋" w:eastAsia="仿宋" w:cs="仿宋"/>
            <w:sz w:val="28"/>
            <w:szCs w:val="28"/>
            <w:lang w:val="en-US" w:eastAsia="zh-CN"/>
          </w:rPr>
          <w:t>2</w:t>
        </w:r>
      </w:ins>
      <w:ins w:id="342" w:author="方媛" w:date="2022-05-15T22:33:12Z">
        <w:r>
          <w:rPr>
            <w:rFonts w:hint="eastAsia" w:ascii="仿宋" w:hAnsi="仿宋" w:eastAsia="仿宋" w:cs="仿宋"/>
            <w:sz w:val="28"/>
            <w:szCs w:val="28"/>
            <w:lang w:val="en-US" w:eastAsia="zh-CN"/>
          </w:rPr>
          <w:t>柳</w:t>
        </w:r>
      </w:ins>
      <w:ins w:id="343" w:author="方媛" w:date="2022-05-15T22:33:14Z">
        <w:r>
          <w:rPr>
            <w:rFonts w:hint="eastAsia" w:ascii="仿宋" w:hAnsi="仿宋" w:eastAsia="仿宋" w:cs="仿宋"/>
            <w:sz w:val="28"/>
            <w:szCs w:val="28"/>
            <w:lang w:val="en-US" w:eastAsia="zh-CN"/>
          </w:rPr>
          <w:t>先生</w:t>
        </w:r>
      </w:ins>
      <w:ins w:id="344" w:author="方媛" w:date="2022-05-15T22:24:29Z">
        <w:r>
          <w:rPr>
            <w:rFonts w:hint="eastAsia" w:ascii="仿宋" w:hAnsi="仿宋" w:eastAsia="仿宋" w:cs="仿宋"/>
            <w:sz w:val="28"/>
            <w:szCs w:val="28"/>
          </w:rPr>
          <w:t>老伴有腰椎间盘突出，上下楼非常困难</w:t>
        </w:r>
      </w:ins>
      <w:ins w:id="345" w:author="方媛" w:date="2022-05-15T22:31:09Z">
        <w:r>
          <w:rPr>
            <w:rFonts w:hint="eastAsia" w:ascii="仿宋" w:hAnsi="仿宋" w:eastAsia="仿宋" w:cs="仿宋"/>
            <w:sz w:val="28"/>
            <w:szCs w:val="28"/>
            <w:lang w:eastAsia="zh-CN"/>
          </w:rPr>
          <w:t>；</w:t>
        </w:r>
      </w:ins>
      <w:ins w:id="346" w:author="方媛" w:date="2022-05-15T22:24:42Z">
        <w:r>
          <w:rPr>
            <w:rFonts w:hint="eastAsia" w:ascii="仿宋" w:hAnsi="仿宋" w:eastAsia="仿宋" w:cs="仿宋"/>
            <w:sz w:val="28"/>
            <w:szCs w:val="28"/>
          </w:rPr>
          <w:t>谁都会老，谁家都有老人，这不是道德绑架</w:t>
        </w:r>
      </w:ins>
      <w:ins w:id="347" w:author="方媛" w:date="2022-05-15T22:24:42Z">
        <w:r>
          <w:rPr>
            <w:rFonts w:hint="eastAsia" w:ascii="仿宋" w:hAnsi="仿宋" w:eastAsia="仿宋" w:cs="仿宋"/>
            <w:sz w:val="28"/>
            <w:szCs w:val="28"/>
            <w:lang w:val="en-US" w:eastAsia="zh-CN"/>
          </w:rPr>
          <w:t>,</w:t>
        </w:r>
      </w:ins>
      <w:ins w:id="348" w:author="方媛" w:date="2022-05-15T22:24:42Z">
        <w:r>
          <w:rPr>
            <w:rFonts w:hint="eastAsia" w:ascii="仿宋" w:hAnsi="仿宋" w:eastAsia="仿宋" w:cs="仿宋"/>
            <w:sz w:val="28"/>
            <w:szCs w:val="28"/>
          </w:rPr>
          <w:t>生病瘫痪的人，无论大小，</w:t>
        </w:r>
      </w:ins>
      <w:ins w:id="349" w:author="方媛" w:date="2022-05-15T22:24:42Z">
        <w:r>
          <w:rPr>
            <w:rFonts w:hint="eastAsia" w:ascii="仿宋" w:hAnsi="仿宋" w:eastAsia="仿宋" w:cs="仿宋"/>
            <w:sz w:val="28"/>
            <w:szCs w:val="28"/>
            <w:lang w:val="en-US" w:eastAsia="zh-CN"/>
          </w:rPr>
          <w:t>不难想象</w:t>
        </w:r>
      </w:ins>
      <w:ins w:id="350" w:author="方媛" w:date="2022-05-15T22:24:42Z">
        <w:r>
          <w:rPr>
            <w:rFonts w:hint="eastAsia" w:ascii="仿宋" w:hAnsi="仿宋" w:eastAsia="仿宋" w:cs="仿宋"/>
            <w:sz w:val="28"/>
            <w:szCs w:val="28"/>
          </w:rPr>
          <w:t>从楼上抬到楼下是多么的艰难。</w:t>
        </w:r>
      </w:ins>
      <w:ins w:id="351" w:author="方媛" w:date="2022-05-15T22:23:40Z">
        <w:r>
          <w:rPr>
            <w:rFonts w:hint="eastAsia" w:ascii="仿宋" w:hAnsi="仿宋" w:eastAsia="仿宋" w:cs="仿宋"/>
            <w:sz w:val="28"/>
            <w:szCs w:val="28"/>
          </w:rPr>
          <w:t>从这个角度来看，惠民政策应该好好的实施一下。</w:t>
        </w:r>
      </w:ins>
    </w:p>
    <w:p>
      <w:pPr>
        <w:widowControl/>
        <w:numPr>
          <w:ilvl w:val="-1"/>
          <w:numId w:val="0"/>
        </w:numPr>
        <w:spacing w:line="540" w:lineRule="exact"/>
        <w:ind w:firstLine="560" w:firstLineChars="200"/>
        <w:jc w:val="left"/>
        <w:rPr>
          <w:ins w:id="353" w:author="方媛" w:date="2022-05-15T17:49:42Z"/>
          <w:rFonts w:hint="default" w:ascii="仿宋" w:hAnsi="仿宋" w:eastAsia="仿宋" w:cs="仿宋"/>
          <w:sz w:val="28"/>
          <w:szCs w:val="28"/>
          <w:lang w:val="en-US" w:eastAsia="zh-CN"/>
        </w:rPr>
        <w:pPrChange w:id="352" w:author="方媛" w:date="2022-05-15T17:51:00Z">
          <w:pPr>
            <w:widowControl/>
            <w:numPr>
              <w:ilvl w:val="0"/>
              <w:numId w:val="1"/>
            </w:numPr>
            <w:spacing w:line="540" w:lineRule="exact"/>
            <w:ind w:firstLine="560" w:firstLineChars="200"/>
            <w:jc w:val="left"/>
          </w:pPr>
        </w:pPrChange>
      </w:pPr>
      <w:ins w:id="354" w:author="方媛" w:date="2022-05-15T17:50:50Z">
        <w:r>
          <w:rPr>
            <w:rFonts w:hint="eastAsia" w:ascii="仿宋" w:hAnsi="仿宋" w:eastAsia="仿宋" w:cs="仿宋"/>
            <w:sz w:val="28"/>
            <w:szCs w:val="28"/>
            <w:lang w:val="en-US" w:eastAsia="zh-CN"/>
          </w:rPr>
          <w:t>第二</w:t>
        </w:r>
      </w:ins>
      <w:ins w:id="355" w:author="方媛" w:date="2022-05-15T17:50:52Z">
        <w:r>
          <w:rPr>
            <w:rFonts w:hint="eastAsia" w:ascii="仿宋" w:hAnsi="仿宋" w:eastAsia="仿宋" w:cs="仿宋"/>
            <w:sz w:val="28"/>
            <w:szCs w:val="28"/>
            <w:lang w:val="en-US" w:eastAsia="zh-CN"/>
          </w:rPr>
          <w:t>，</w:t>
        </w:r>
      </w:ins>
      <w:ins w:id="356" w:author="方媛" w:date="2022-05-15T21:48:35Z">
        <w:r>
          <w:rPr>
            <w:rFonts w:hint="eastAsia" w:ascii="仿宋" w:hAnsi="仿宋" w:eastAsia="仿宋" w:cs="仿宋"/>
            <w:sz w:val="28"/>
            <w:szCs w:val="28"/>
            <w:lang w:val="en-US" w:eastAsia="zh-CN"/>
          </w:rPr>
          <w:t>针对</w:t>
        </w:r>
      </w:ins>
      <w:ins w:id="357" w:author="方媛" w:date="2022-05-15T21:48:31Z">
        <w:r>
          <w:rPr>
            <w:rFonts w:hint="eastAsia" w:ascii="仿宋" w:hAnsi="仿宋" w:eastAsia="仿宋" w:cs="仿宋"/>
            <w:color w:val="auto"/>
            <w:sz w:val="28"/>
            <w:szCs w:val="28"/>
            <w:highlight w:val="none"/>
            <w:lang w:val="en-US" w:eastAsia="zh-CN"/>
          </w:rPr>
          <w:t>加装电梯造成邻里不和谐</w:t>
        </w:r>
      </w:ins>
      <w:ins w:id="358" w:author="方媛" w:date="2022-05-15T21:48:47Z">
        <w:r>
          <w:rPr>
            <w:rFonts w:hint="eastAsia" w:ascii="仿宋" w:hAnsi="仿宋" w:eastAsia="仿宋" w:cs="仿宋"/>
            <w:color w:val="auto"/>
            <w:sz w:val="28"/>
            <w:szCs w:val="28"/>
            <w:highlight w:val="none"/>
            <w:lang w:val="en-US" w:eastAsia="zh-CN"/>
          </w:rPr>
          <w:t>的回复</w:t>
        </w:r>
      </w:ins>
      <w:ins w:id="359" w:author="方媛" w:date="2022-05-15T21:48:48Z">
        <w:r>
          <w:rPr>
            <w:rFonts w:hint="eastAsia" w:ascii="仿宋" w:hAnsi="仿宋" w:eastAsia="仿宋" w:cs="仿宋"/>
            <w:color w:val="auto"/>
            <w:sz w:val="28"/>
            <w:szCs w:val="28"/>
            <w:highlight w:val="none"/>
            <w:lang w:val="en-US" w:eastAsia="zh-CN"/>
          </w:rPr>
          <w:t>。</w:t>
        </w:r>
      </w:ins>
    </w:p>
    <w:p>
      <w:pPr>
        <w:widowControl/>
        <w:numPr>
          <w:ilvl w:val="-1"/>
          <w:numId w:val="0"/>
        </w:numPr>
        <w:spacing w:line="540" w:lineRule="exact"/>
        <w:ind w:firstLine="560" w:firstLineChars="200"/>
        <w:jc w:val="left"/>
        <w:rPr>
          <w:ins w:id="361" w:author="方媛" w:date="2022-05-13T16:58:30Z"/>
          <w:rFonts w:hint="eastAsia" w:ascii="仿宋" w:hAnsi="仿宋" w:eastAsia="仿宋" w:cs="仿宋"/>
          <w:sz w:val="28"/>
          <w:szCs w:val="28"/>
          <w:lang w:eastAsia="zh-CN"/>
        </w:rPr>
        <w:pPrChange w:id="360" w:author="方媛" w:date="2022-05-15T22:43:09Z">
          <w:pPr>
            <w:widowControl/>
            <w:numPr>
              <w:ilvl w:val="-1"/>
              <w:numId w:val="0"/>
            </w:numPr>
            <w:spacing w:line="540" w:lineRule="exact"/>
            <w:ind w:firstLine="0" w:firstLineChars="0"/>
            <w:jc w:val="left"/>
          </w:pPr>
        </w:pPrChange>
      </w:pPr>
      <w:ins w:id="362" w:author="方媛" w:date="2022-05-15T22:36:13Z">
        <w:r>
          <w:rPr>
            <w:rFonts w:hint="eastAsia" w:ascii="仿宋" w:hAnsi="仿宋" w:eastAsia="仿宋" w:cs="仿宋"/>
            <w:sz w:val="28"/>
            <w:szCs w:val="28"/>
            <w:lang w:val="en-US" w:eastAsia="zh-CN"/>
          </w:rPr>
          <w:t>当时</w:t>
        </w:r>
      </w:ins>
      <w:ins w:id="363" w:author="方媛" w:date="2022-05-15T22:35:50Z">
        <w:r>
          <w:rPr>
            <w:rFonts w:hint="eastAsia" w:ascii="仿宋" w:hAnsi="仿宋" w:eastAsia="仿宋" w:cs="仿宋"/>
            <w:sz w:val="28"/>
            <w:szCs w:val="28"/>
            <w:lang w:val="en-US" w:eastAsia="zh-CN"/>
          </w:rPr>
          <w:t>6</w:t>
        </w:r>
      </w:ins>
      <w:ins w:id="364" w:author="方媛" w:date="2022-05-15T22:35:51Z">
        <w:r>
          <w:rPr>
            <w:rFonts w:hint="eastAsia" w:ascii="仿宋" w:hAnsi="仿宋" w:eastAsia="仿宋" w:cs="仿宋"/>
            <w:sz w:val="28"/>
            <w:szCs w:val="28"/>
            <w:lang w:val="en-US" w:eastAsia="zh-CN"/>
          </w:rPr>
          <w:t>03</w:t>
        </w:r>
      </w:ins>
      <w:ins w:id="365" w:author="方媛" w:date="2022-05-15T17:49:38Z">
        <w:r>
          <w:rPr>
            <w:rFonts w:hint="eastAsia" w:ascii="仿宋" w:hAnsi="仿宋" w:eastAsia="仿宋" w:cs="仿宋"/>
            <w:sz w:val="28"/>
            <w:szCs w:val="28"/>
          </w:rPr>
          <w:t>家有两位80多岁的老人，7、8楼也有多位70多岁的老人同子女一块居住，也有其他腿脚不便利的</w:t>
        </w:r>
      </w:ins>
      <w:ins w:id="366" w:author="方媛" w:date="2022-05-15T22:36:27Z">
        <w:r>
          <w:rPr>
            <w:rFonts w:hint="eastAsia" w:ascii="仿宋" w:hAnsi="仿宋" w:eastAsia="仿宋" w:cs="仿宋"/>
            <w:sz w:val="28"/>
            <w:szCs w:val="28"/>
            <w:lang w:eastAsia="zh-CN"/>
          </w:rPr>
          <w:t>，</w:t>
        </w:r>
      </w:ins>
      <w:ins w:id="367" w:author="方媛" w:date="2022-05-15T17:49:38Z">
        <w:r>
          <w:rPr>
            <w:rFonts w:hint="eastAsia" w:ascii="仿宋" w:hAnsi="仿宋" w:eastAsia="仿宋" w:cs="仿宋"/>
            <w:sz w:val="28"/>
            <w:szCs w:val="28"/>
          </w:rPr>
          <w:t>我们多次和二楼业主协商，协商至今也没有达成一致。</w:t>
        </w:r>
      </w:ins>
      <w:ins w:id="368" w:author="方媛" w:date="2022-05-15T17:44:12Z">
        <w:r>
          <w:rPr>
            <w:rFonts w:hint="eastAsia" w:ascii="仿宋" w:hAnsi="仿宋" w:eastAsia="仿宋" w:cs="仿宋"/>
            <w:sz w:val="28"/>
            <w:szCs w:val="28"/>
            <w:rPrChange w:id="369" w:author="方媛" w:date="2022-05-15T17:44:51Z">
              <w:rPr>
                <w:rFonts w:hint="eastAsia"/>
                <w:sz w:val="28"/>
                <w:szCs w:val="28"/>
              </w:rPr>
            </w:rPrChange>
          </w:rPr>
          <w:t>公示期间</w:t>
        </w:r>
      </w:ins>
      <w:ins w:id="370" w:author="方媛" w:date="2022-05-15T22:41:19Z">
        <w:r>
          <w:rPr>
            <w:rFonts w:hint="eastAsia" w:ascii="仿宋" w:hAnsi="仿宋" w:eastAsia="仿宋" w:cs="仿宋"/>
            <w:sz w:val="28"/>
            <w:szCs w:val="28"/>
            <w:lang w:val="en-US" w:eastAsia="zh-CN"/>
          </w:rPr>
          <w:t>遭到</w:t>
        </w:r>
      </w:ins>
      <w:ins w:id="371" w:author="方媛" w:date="2022-05-15T17:44:12Z">
        <w:r>
          <w:rPr>
            <w:rFonts w:hint="eastAsia" w:ascii="仿宋" w:hAnsi="仿宋" w:eastAsia="仿宋" w:cs="仿宋"/>
            <w:sz w:val="28"/>
            <w:szCs w:val="28"/>
            <w:rPrChange w:id="372" w:author="方媛" w:date="2022-05-15T17:44:51Z">
              <w:rPr>
                <w:rFonts w:hint="eastAsia"/>
                <w:sz w:val="28"/>
                <w:szCs w:val="28"/>
              </w:rPr>
            </w:rPrChange>
          </w:rPr>
          <w:t>二楼和小区业主</w:t>
        </w:r>
      </w:ins>
      <w:ins w:id="373" w:author="方媛" w:date="2022-05-15T22:37:48Z">
        <w:r>
          <w:rPr>
            <w:rFonts w:hint="eastAsia" w:ascii="仿宋" w:hAnsi="仿宋" w:eastAsia="仿宋" w:cs="仿宋"/>
            <w:sz w:val="28"/>
            <w:szCs w:val="28"/>
            <w:lang w:val="en-US" w:eastAsia="zh-CN"/>
          </w:rPr>
          <w:t>们</w:t>
        </w:r>
      </w:ins>
      <w:ins w:id="374" w:author="方媛" w:date="2022-05-15T17:44:12Z">
        <w:r>
          <w:rPr>
            <w:rFonts w:hint="eastAsia" w:ascii="仿宋" w:hAnsi="仿宋" w:eastAsia="仿宋" w:cs="仿宋"/>
            <w:sz w:val="28"/>
            <w:szCs w:val="28"/>
            <w:rPrChange w:id="375" w:author="方媛" w:date="2022-05-15T17:44:51Z">
              <w:rPr>
                <w:rFonts w:hint="eastAsia"/>
                <w:sz w:val="28"/>
                <w:szCs w:val="28"/>
              </w:rPr>
            </w:rPrChange>
          </w:rPr>
          <w:t>反对</w:t>
        </w:r>
      </w:ins>
      <w:ins w:id="376" w:author="方媛" w:date="2022-05-15T22:38:58Z">
        <w:r>
          <w:rPr>
            <w:rFonts w:hint="eastAsia" w:ascii="仿宋" w:hAnsi="仿宋" w:eastAsia="仿宋" w:cs="仿宋"/>
            <w:sz w:val="28"/>
            <w:szCs w:val="28"/>
            <w:lang w:eastAsia="zh-CN"/>
          </w:rPr>
          <w:t>，</w:t>
        </w:r>
      </w:ins>
      <w:ins w:id="377" w:author="方媛" w:date="2022-05-15T17:44:12Z">
        <w:r>
          <w:rPr>
            <w:rFonts w:hint="eastAsia" w:ascii="仿宋" w:hAnsi="仿宋" w:eastAsia="仿宋" w:cs="仿宋"/>
            <w:sz w:val="28"/>
            <w:szCs w:val="28"/>
            <w:rPrChange w:id="378" w:author="方媛" w:date="2022-05-15T17:44:51Z">
              <w:rPr>
                <w:sz w:val="28"/>
                <w:szCs w:val="28"/>
              </w:rPr>
            </w:rPrChange>
          </w:rPr>
          <w:t>我们找过街道、社区物业</w:t>
        </w:r>
      </w:ins>
      <w:ins w:id="379" w:author="方媛" w:date="2022-05-15T22:41:29Z">
        <w:r>
          <w:rPr>
            <w:rFonts w:hint="eastAsia" w:ascii="仿宋" w:hAnsi="仿宋" w:eastAsia="仿宋" w:cs="仿宋"/>
            <w:sz w:val="28"/>
            <w:szCs w:val="28"/>
            <w:lang w:val="en-US" w:eastAsia="zh-CN"/>
          </w:rPr>
          <w:t>协商</w:t>
        </w:r>
      </w:ins>
      <w:ins w:id="380" w:author="方媛" w:date="2022-05-15T17:44:12Z">
        <w:r>
          <w:rPr>
            <w:rFonts w:hint="eastAsia" w:ascii="仿宋" w:hAnsi="仿宋" w:eastAsia="仿宋" w:cs="仿宋"/>
            <w:sz w:val="28"/>
            <w:szCs w:val="28"/>
            <w:rPrChange w:id="381" w:author="方媛" w:date="2022-05-15T17:44:51Z">
              <w:rPr>
                <w:sz w:val="28"/>
                <w:szCs w:val="28"/>
              </w:rPr>
            </w:rPrChange>
          </w:rPr>
          <w:t>协调也未达成一致的意见</w:t>
        </w:r>
      </w:ins>
      <w:ins w:id="382" w:author="方媛" w:date="2022-05-15T22:38:03Z">
        <w:r>
          <w:rPr>
            <w:rFonts w:hint="eastAsia" w:ascii="仿宋" w:hAnsi="仿宋" w:eastAsia="仿宋" w:cs="仿宋"/>
            <w:sz w:val="28"/>
            <w:szCs w:val="28"/>
            <w:lang w:eastAsia="zh-CN"/>
          </w:rPr>
          <w:t>，</w:t>
        </w:r>
      </w:ins>
      <w:ins w:id="383" w:author="方媛" w:date="2022-05-15T22:36:52Z">
        <w:r>
          <w:rPr>
            <w:rFonts w:hint="eastAsia" w:ascii="仿宋" w:hAnsi="仿宋" w:eastAsia="仿宋" w:cs="仿宋"/>
            <w:sz w:val="28"/>
            <w:szCs w:val="28"/>
          </w:rPr>
          <w:t>截至今日近5年的时间，老人已经等不了了</w:t>
        </w:r>
      </w:ins>
      <w:ins w:id="384" w:author="方媛" w:date="2022-05-15T22:37:01Z">
        <w:r>
          <w:rPr>
            <w:rFonts w:hint="eastAsia" w:ascii="仿宋" w:hAnsi="仿宋" w:eastAsia="仿宋" w:cs="仿宋"/>
            <w:sz w:val="28"/>
            <w:szCs w:val="28"/>
            <w:lang w:eastAsia="zh-CN"/>
          </w:rPr>
          <w:t>。</w:t>
        </w:r>
      </w:ins>
      <w:ins w:id="385" w:author="方媛" w:date="2022-05-15T22:42:38Z">
        <w:r>
          <w:rPr>
            <w:rFonts w:hint="eastAsia" w:ascii="仿宋" w:hAnsi="仿宋" w:eastAsia="仿宋" w:cs="仿宋"/>
            <w:sz w:val="28"/>
            <w:szCs w:val="28"/>
            <w:lang w:val="en-US" w:eastAsia="zh-CN"/>
          </w:rPr>
          <w:t>你们</w:t>
        </w:r>
      </w:ins>
      <w:ins w:id="386" w:author="方媛" w:date="2022-05-15T17:42:13Z">
        <w:r>
          <w:rPr>
            <w:rFonts w:hint="eastAsia" w:ascii="仿宋" w:hAnsi="仿宋" w:eastAsia="仿宋" w:cs="仿宋"/>
            <w:sz w:val="28"/>
            <w:szCs w:val="28"/>
          </w:rPr>
          <w:t>100多户和整个多层里剩下的5层比的话，愿意装的人更多，不要强调人数</w:t>
        </w:r>
      </w:ins>
      <w:ins w:id="387" w:author="方媛" w:date="2022-05-15T22:47:00Z">
        <w:r>
          <w:rPr>
            <w:rFonts w:hint="eastAsia" w:ascii="仿宋" w:hAnsi="仿宋" w:eastAsia="仿宋" w:cs="仿宋"/>
            <w:sz w:val="28"/>
            <w:szCs w:val="28"/>
            <w:lang w:eastAsia="zh-CN"/>
          </w:rPr>
          <w:t>，</w:t>
        </w:r>
      </w:ins>
      <w:ins w:id="388" w:author="方媛" w:date="2022-05-15T17:42:13Z">
        <w:r>
          <w:rPr>
            <w:rFonts w:hint="eastAsia" w:ascii="仿宋" w:hAnsi="仿宋" w:eastAsia="仿宋" w:cs="仿宋"/>
            <w:sz w:val="28"/>
            <w:szCs w:val="28"/>
          </w:rPr>
          <w:t>大家互相包容，考虑一下实际情况，如果这个问题解决了，我们的实际困难也解决了，大家也没有后顾之忧。</w:t>
        </w:r>
      </w:ins>
    </w:p>
    <w:p>
      <w:pPr>
        <w:widowControl/>
        <w:numPr>
          <w:ilvl w:val="-1"/>
          <w:numId w:val="0"/>
        </w:numPr>
        <w:spacing w:line="540" w:lineRule="exact"/>
        <w:ind w:firstLine="560" w:firstLineChars="200"/>
        <w:jc w:val="left"/>
        <w:rPr>
          <w:ins w:id="390" w:author="方媛" w:date="2022-05-13T16:57:49Z"/>
          <w:rFonts w:hint="default" w:ascii="仿宋" w:hAnsi="仿宋" w:eastAsia="仿宋" w:cs="仿宋"/>
          <w:sz w:val="28"/>
          <w:szCs w:val="28"/>
          <w:lang w:val="en-US" w:eastAsia="zh-CN"/>
        </w:rPr>
        <w:pPrChange w:id="389" w:author="方媛" w:date="2022-05-15T20:45:22Z">
          <w:pPr/>
        </w:pPrChange>
      </w:pPr>
      <w:ins w:id="391" w:author="方媛" w:date="2022-05-13T17:09:41Z">
        <w:r>
          <w:rPr>
            <w:rFonts w:hint="eastAsia" w:ascii="仿宋" w:hAnsi="仿宋" w:eastAsia="仿宋" w:cs="仿宋"/>
            <w:sz w:val="28"/>
            <w:szCs w:val="28"/>
            <w:lang w:val="en-US" w:eastAsia="zh-CN"/>
          </w:rPr>
          <w:t>第</w:t>
        </w:r>
      </w:ins>
      <w:ins w:id="392" w:author="方媛" w:date="2022-05-15T21:46:03Z">
        <w:r>
          <w:rPr>
            <w:rFonts w:hint="eastAsia" w:ascii="仿宋" w:hAnsi="仿宋" w:eastAsia="仿宋" w:cs="仿宋"/>
            <w:sz w:val="28"/>
            <w:szCs w:val="28"/>
            <w:lang w:val="en-US" w:eastAsia="zh-CN"/>
          </w:rPr>
          <w:t>三</w:t>
        </w:r>
      </w:ins>
      <w:ins w:id="393" w:author="方媛" w:date="2022-05-13T17:09:42Z">
        <w:r>
          <w:rPr>
            <w:rFonts w:hint="eastAsia" w:ascii="仿宋" w:hAnsi="仿宋" w:eastAsia="仿宋" w:cs="仿宋"/>
            <w:sz w:val="28"/>
            <w:szCs w:val="28"/>
            <w:lang w:val="en-US" w:eastAsia="zh-CN"/>
          </w:rPr>
          <w:t>，</w:t>
        </w:r>
      </w:ins>
      <w:ins w:id="394" w:author="方媛" w:date="2022-05-15T20:45:06Z">
        <w:r>
          <w:rPr>
            <w:rFonts w:hint="eastAsia" w:ascii="仿宋" w:hAnsi="仿宋" w:eastAsia="仿宋" w:cs="仿宋"/>
            <w:sz w:val="28"/>
            <w:szCs w:val="28"/>
            <w:lang w:val="zh-CN" w:eastAsia="zh-CN"/>
          </w:rPr>
          <w:t>针对</w:t>
        </w:r>
      </w:ins>
      <w:ins w:id="395" w:author="方媛" w:date="2022-05-15T20:45:14Z">
        <w:r>
          <w:rPr>
            <w:rFonts w:hint="eastAsia" w:ascii="仿宋" w:hAnsi="仿宋" w:eastAsia="仿宋" w:cs="仿宋"/>
            <w:sz w:val="28"/>
            <w:szCs w:val="28"/>
            <w:lang w:val="en-US" w:eastAsia="zh-CN"/>
          </w:rPr>
          <w:t>加装电梯</w:t>
        </w:r>
      </w:ins>
      <w:ins w:id="396" w:author="方媛" w:date="2022-05-15T20:45:16Z">
        <w:r>
          <w:rPr>
            <w:rFonts w:hint="eastAsia" w:ascii="仿宋" w:hAnsi="仿宋" w:eastAsia="仿宋" w:cs="仿宋"/>
            <w:sz w:val="28"/>
            <w:szCs w:val="28"/>
            <w:lang w:val="en-US" w:eastAsia="zh-CN"/>
          </w:rPr>
          <w:t>安全</w:t>
        </w:r>
      </w:ins>
      <w:ins w:id="397" w:author="方媛" w:date="2022-05-15T20:45:18Z">
        <w:r>
          <w:rPr>
            <w:rFonts w:hint="eastAsia" w:ascii="仿宋" w:hAnsi="仿宋" w:eastAsia="仿宋" w:cs="仿宋"/>
            <w:sz w:val="28"/>
            <w:szCs w:val="28"/>
            <w:lang w:val="en-US" w:eastAsia="zh-CN"/>
          </w:rPr>
          <w:t>隐患</w:t>
        </w:r>
      </w:ins>
      <w:ins w:id="398" w:author="方媛" w:date="2022-05-15T20:45:19Z">
        <w:r>
          <w:rPr>
            <w:rFonts w:hint="eastAsia" w:ascii="仿宋" w:hAnsi="仿宋" w:eastAsia="仿宋" w:cs="仿宋"/>
            <w:sz w:val="28"/>
            <w:szCs w:val="28"/>
            <w:lang w:val="en-US" w:eastAsia="zh-CN"/>
          </w:rPr>
          <w:t>问题</w:t>
        </w:r>
      </w:ins>
      <w:ins w:id="399" w:author="方媛" w:date="2022-05-15T20:45:06Z">
        <w:r>
          <w:rPr>
            <w:rFonts w:hint="eastAsia" w:ascii="仿宋" w:hAnsi="仿宋" w:eastAsia="仿宋" w:cs="仿宋"/>
            <w:sz w:val="28"/>
            <w:szCs w:val="28"/>
            <w:lang w:val="en-US" w:eastAsia="zh-CN"/>
          </w:rPr>
          <w:t>的</w:t>
        </w:r>
      </w:ins>
      <w:ins w:id="400" w:author="方媛" w:date="2022-05-15T20:45:06Z">
        <w:r>
          <w:rPr>
            <w:rFonts w:hint="eastAsia" w:ascii="仿宋" w:hAnsi="仿宋" w:eastAsia="仿宋" w:cs="仿宋"/>
            <w:sz w:val="28"/>
            <w:szCs w:val="28"/>
            <w:lang w:val="zh-CN" w:eastAsia="zh-CN"/>
          </w:rPr>
          <w:t>回复</w:t>
        </w:r>
      </w:ins>
      <w:ins w:id="401" w:author="方媛" w:date="2022-05-13T17:09:44Z">
        <w:r>
          <w:rPr>
            <w:rFonts w:hint="eastAsia" w:ascii="仿宋" w:hAnsi="仿宋" w:eastAsia="仿宋" w:cs="仿宋"/>
            <w:sz w:val="28"/>
            <w:szCs w:val="28"/>
            <w:lang w:val="en-US" w:eastAsia="zh-CN"/>
          </w:rPr>
          <w:t>。</w:t>
        </w:r>
      </w:ins>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lang w:val="en-US" w:eastAsia="zh-CN"/>
        </w:rPr>
        <w:pPrChange w:id="402" w:author="方媛" w:date="2022-05-15T21:08:41Z">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pPr>
        </w:pPrChange>
      </w:pPr>
      <w:ins w:id="403" w:author="方媛" w:date="2022-05-13T15:33:52Z">
        <w:r>
          <w:rPr>
            <w:rFonts w:hint="eastAsia" w:ascii="仿宋" w:hAnsi="仿宋" w:eastAsia="仿宋" w:cs="仿宋"/>
            <w:sz w:val="28"/>
            <w:szCs w:val="28"/>
            <w:rPrChange w:id="404" w:author="方媛" w:date="2022-05-13T15:34:07Z">
              <w:rPr>
                <w:rFonts w:hint="eastAsia"/>
                <w:sz w:val="28"/>
                <w:szCs w:val="28"/>
              </w:rPr>
            </w:rPrChange>
          </w:rPr>
          <w:t>我们单元不是第一</w:t>
        </w:r>
      </w:ins>
      <w:ins w:id="405" w:author="方媛" w:date="2022-05-15T21:05:04Z">
        <w:r>
          <w:rPr>
            <w:rFonts w:hint="eastAsia" w:ascii="仿宋" w:hAnsi="仿宋" w:eastAsia="仿宋" w:cs="仿宋"/>
            <w:sz w:val="28"/>
            <w:szCs w:val="28"/>
            <w:lang w:val="en-US" w:eastAsia="zh-CN"/>
          </w:rPr>
          <w:t>个</w:t>
        </w:r>
      </w:ins>
      <w:ins w:id="406" w:author="方媛" w:date="2022-05-13T15:33:52Z">
        <w:r>
          <w:rPr>
            <w:rFonts w:hint="eastAsia" w:ascii="仿宋" w:hAnsi="仿宋" w:eastAsia="仿宋" w:cs="仿宋"/>
            <w:sz w:val="28"/>
            <w:szCs w:val="28"/>
            <w:rPrChange w:id="407" w:author="方媛" w:date="2022-05-13T15:34:07Z">
              <w:rPr>
                <w:rFonts w:hint="eastAsia"/>
                <w:sz w:val="28"/>
                <w:szCs w:val="28"/>
              </w:rPr>
            </w:rPrChange>
          </w:rPr>
          <w:t>加装电梯的</w:t>
        </w:r>
      </w:ins>
      <w:ins w:id="408" w:author="方媛" w:date="2022-05-15T20:48:40Z">
        <w:r>
          <w:rPr>
            <w:rFonts w:hint="eastAsia" w:ascii="仿宋" w:hAnsi="仿宋" w:eastAsia="仿宋" w:cs="仿宋"/>
            <w:sz w:val="28"/>
            <w:szCs w:val="28"/>
            <w:lang w:eastAsia="zh-CN"/>
          </w:rPr>
          <w:t>，</w:t>
        </w:r>
      </w:ins>
      <w:ins w:id="409" w:author="方媛" w:date="2022-05-13T15:33:52Z">
        <w:r>
          <w:rPr>
            <w:rFonts w:hint="eastAsia" w:ascii="仿宋" w:hAnsi="仿宋" w:eastAsia="仿宋" w:cs="仿宋"/>
            <w:sz w:val="28"/>
            <w:szCs w:val="28"/>
            <w:rPrChange w:id="410" w:author="方媛" w:date="2022-05-13T15:34:07Z">
              <w:rPr>
                <w:sz w:val="28"/>
                <w:szCs w:val="28"/>
              </w:rPr>
            </w:rPrChange>
          </w:rPr>
          <w:t>7栋4单元</w:t>
        </w:r>
      </w:ins>
      <w:ins w:id="411" w:author="方媛" w:date="2022-05-15T21:04:48Z">
        <w:r>
          <w:rPr>
            <w:rFonts w:hint="eastAsia" w:ascii="仿宋" w:hAnsi="仿宋" w:eastAsia="仿宋" w:cs="仿宋"/>
            <w:sz w:val="28"/>
            <w:szCs w:val="28"/>
            <w:lang w:val="en-US" w:eastAsia="zh-CN"/>
          </w:rPr>
          <w:t>加装</w:t>
        </w:r>
      </w:ins>
      <w:ins w:id="412" w:author="方媛" w:date="2022-05-15T21:04:49Z">
        <w:r>
          <w:rPr>
            <w:rFonts w:hint="eastAsia" w:ascii="仿宋" w:hAnsi="仿宋" w:eastAsia="仿宋" w:cs="仿宋"/>
            <w:sz w:val="28"/>
            <w:szCs w:val="28"/>
            <w:lang w:val="en-US" w:eastAsia="zh-CN"/>
          </w:rPr>
          <w:t>电梯</w:t>
        </w:r>
      </w:ins>
      <w:ins w:id="413" w:author="方媛" w:date="2022-05-13T15:33:52Z">
        <w:r>
          <w:rPr>
            <w:rFonts w:hint="eastAsia" w:ascii="仿宋" w:hAnsi="仿宋" w:eastAsia="仿宋" w:cs="仿宋"/>
            <w:sz w:val="28"/>
            <w:szCs w:val="28"/>
            <w:rPrChange w:id="414" w:author="方媛" w:date="2022-05-13T15:34:07Z">
              <w:rPr>
                <w:sz w:val="28"/>
                <w:szCs w:val="28"/>
              </w:rPr>
            </w:rPrChange>
          </w:rPr>
          <w:t>已经使用一年以上了，会不会</w:t>
        </w:r>
      </w:ins>
      <w:ins w:id="415" w:author="方媛" w:date="2022-05-15T21:05:27Z">
        <w:r>
          <w:rPr>
            <w:rFonts w:hint="eastAsia" w:ascii="仿宋" w:hAnsi="仿宋" w:eastAsia="仿宋" w:cs="仿宋"/>
            <w:sz w:val="28"/>
            <w:szCs w:val="28"/>
            <w:lang w:val="en-US" w:eastAsia="zh-CN"/>
          </w:rPr>
          <w:t>造成</w:t>
        </w:r>
      </w:ins>
      <w:ins w:id="416" w:author="方媛" w:date="2022-05-13T15:33:52Z">
        <w:r>
          <w:rPr>
            <w:rFonts w:hint="eastAsia" w:ascii="仿宋" w:hAnsi="仿宋" w:eastAsia="仿宋" w:cs="仿宋"/>
            <w:sz w:val="28"/>
            <w:szCs w:val="28"/>
            <w:rPrChange w:id="417" w:author="方媛" w:date="2022-05-13T15:34:07Z">
              <w:rPr>
                <w:sz w:val="28"/>
                <w:szCs w:val="28"/>
              </w:rPr>
            </w:rPrChange>
          </w:rPr>
          <w:t>反对邻居们所担心的问题，有现实的例子</w:t>
        </w:r>
      </w:ins>
      <w:ins w:id="418" w:author="方媛" w:date="2022-05-15T21:05:44Z">
        <w:r>
          <w:rPr>
            <w:rFonts w:hint="eastAsia" w:ascii="仿宋" w:hAnsi="仿宋" w:eastAsia="仿宋" w:cs="仿宋"/>
            <w:sz w:val="28"/>
            <w:szCs w:val="28"/>
            <w:lang w:val="en-US" w:eastAsia="zh-CN"/>
          </w:rPr>
          <w:t>在那里</w:t>
        </w:r>
      </w:ins>
      <w:ins w:id="419" w:author="方媛" w:date="2022-05-13T15:33:52Z">
        <w:r>
          <w:rPr>
            <w:rFonts w:hint="eastAsia" w:ascii="仿宋" w:hAnsi="仿宋" w:eastAsia="仿宋" w:cs="仿宋"/>
            <w:sz w:val="28"/>
            <w:szCs w:val="28"/>
            <w:rPrChange w:id="420" w:author="方媛" w:date="2022-05-13T15:34:07Z">
              <w:rPr>
                <w:sz w:val="28"/>
                <w:szCs w:val="28"/>
              </w:rPr>
            </w:rPrChange>
          </w:rPr>
          <w:t>。</w:t>
        </w:r>
      </w:ins>
      <w:ins w:id="421" w:author="方媛" w:date="2022-05-15T21:03:12Z">
        <w:r>
          <w:rPr>
            <w:rFonts w:hint="eastAsia" w:ascii="仿宋" w:hAnsi="仿宋" w:eastAsia="仿宋" w:cs="仿宋"/>
            <w:sz w:val="28"/>
            <w:szCs w:val="28"/>
          </w:rPr>
          <w:t>老小区加装电梯的技术已经很成熟了，下陷的问题也会进行相应处理。原来楼的安全是没有问题的，因为只是主楼辅助加一个走廊</w:t>
        </w:r>
      </w:ins>
      <w:ins w:id="422" w:author="方媛" w:date="2022-05-15T21:06:19Z">
        <w:r>
          <w:rPr>
            <w:rFonts w:hint="eastAsia" w:ascii="仿宋" w:hAnsi="仿宋" w:eastAsia="仿宋" w:cs="仿宋"/>
            <w:sz w:val="28"/>
            <w:szCs w:val="28"/>
            <w:lang w:eastAsia="zh-CN"/>
          </w:rPr>
          <w:t>，</w:t>
        </w:r>
      </w:ins>
      <w:ins w:id="423" w:author="方媛" w:date="2022-05-15T21:03:12Z">
        <w:r>
          <w:rPr>
            <w:rFonts w:hint="eastAsia" w:ascii="仿宋" w:hAnsi="仿宋" w:eastAsia="仿宋" w:cs="仿宋"/>
            <w:sz w:val="28"/>
            <w:szCs w:val="28"/>
          </w:rPr>
          <w:t>我们有一定的数据检验，并不是想怎么搞就怎么搞，从安全角度是没有问题的。</w:t>
        </w:r>
      </w:ins>
      <w:ins w:id="424" w:author="方媛" w:date="2022-05-13T17:10:40Z">
        <w:r>
          <w:rPr>
            <w:rFonts w:hint="eastAsia" w:ascii="仿宋" w:hAnsi="仿宋" w:eastAsia="仿宋" w:cs="仿宋"/>
            <w:sz w:val="28"/>
            <w:szCs w:val="28"/>
          </w:rPr>
          <w:t>从另外一个角度考虑，所有</w:t>
        </w:r>
      </w:ins>
      <w:ins w:id="425" w:author="方媛" w:date="2022-05-15T20:56:50Z">
        <w:r>
          <w:rPr>
            <w:rFonts w:hint="eastAsia" w:ascii="仿宋" w:hAnsi="仿宋" w:eastAsia="仿宋" w:cs="仿宋"/>
            <w:sz w:val="28"/>
            <w:szCs w:val="28"/>
            <w:lang w:val="en-US" w:eastAsia="zh-CN"/>
          </w:rPr>
          <w:t>的</w:t>
        </w:r>
      </w:ins>
      <w:ins w:id="426" w:author="方媛" w:date="2022-05-13T17:10:40Z">
        <w:r>
          <w:rPr>
            <w:rFonts w:hint="eastAsia" w:ascii="仿宋" w:hAnsi="仿宋" w:eastAsia="仿宋" w:cs="仿宋"/>
            <w:sz w:val="28"/>
            <w:szCs w:val="28"/>
          </w:rPr>
          <w:t>技术有一个发展的过程</w:t>
        </w:r>
      </w:ins>
      <w:ins w:id="427" w:author="方媛" w:date="2022-05-15T20:56:54Z">
        <w:r>
          <w:rPr>
            <w:rFonts w:hint="eastAsia" w:ascii="仿宋" w:hAnsi="仿宋" w:eastAsia="仿宋" w:cs="仿宋"/>
            <w:sz w:val="28"/>
            <w:szCs w:val="28"/>
            <w:lang w:eastAsia="zh-CN"/>
          </w:rPr>
          <w:t>，</w:t>
        </w:r>
      </w:ins>
      <w:ins w:id="428" w:author="方媛" w:date="2022-05-13T17:10:40Z">
        <w:r>
          <w:rPr>
            <w:rFonts w:hint="eastAsia" w:ascii="仿宋" w:hAnsi="仿宋" w:eastAsia="仿宋" w:cs="仿宋"/>
            <w:sz w:val="28"/>
            <w:szCs w:val="28"/>
          </w:rPr>
          <w:t>电梯的技术也不是今天才出现的，很早</w:t>
        </w:r>
      </w:ins>
      <w:ins w:id="429" w:author="方媛" w:date="2022-05-15T20:57:01Z">
        <w:r>
          <w:rPr>
            <w:rFonts w:hint="eastAsia" w:ascii="仿宋" w:hAnsi="仿宋" w:eastAsia="仿宋" w:cs="仿宋"/>
            <w:sz w:val="28"/>
            <w:szCs w:val="28"/>
            <w:lang w:val="en-US" w:eastAsia="zh-CN"/>
          </w:rPr>
          <w:t>就</w:t>
        </w:r>
      </w:ins>
      <w:ins w:id="430" w:author="方媛" w:date="2022-05-13T17:10:40Z">
        <w:r>
          <w:rPr>
            <w:rFonts w:hint="eastAsia" w:ascii="仿宋" w:hAnsi="仿宋" w:eastAsia="仿宋" w:cs="仿宋"/>
            <w:sz w:val="28"/>
            <w:szCs w:val="28"/>
          </w:rPr>
          <w:t>有了</w:t>
        </w:r>
      </w:ins>
      <w:ins w:id="431" w:author="方媛" w:date="2022-05-16T10:14:59Z">
        <w:r>
          <w:rPr>
            <w:rFonts w:hint="eastAsia" w:ascii="仿宋" w:hAnsi="仿宋" w:eastAsia="仿宋" w:cs="仿宋"/>
            <w:sz w:val="28"/>
            <w:szCs w:val="28"/>
            <w:lang w:eastAsia="zh-CN"/>
          </w:rPr>
          <w:t>，</w:t>
        </w:r>
      </w:ins>
      <w:ins w:id="432" w:author="方媛" w:date="2022-05-15T20:57:10Z">
        <w:r>
          <w:rPr>
            <w:rFonts w:hint="eastAsia" w:ascii="仿宋" w:hAnsi="仿宋" w:eastAsia="仿宋" w:cs="仿宋"/>
            <w:sz w:val="28"/>
            <w:szCs w:val="28"/>
            <w:lang w:val="en-US" w:eastAsia="zh-CN"/>
          </w:rPr>
          <w:t>经过</w:t>
        </w:r>
      </w:ins>
      <w:ins w:id="433" w:author="方媛" w:date="2022-05-13T17:10:40Z">
        <w:r>
          <w:rPr>
            <w:rFonts w:hint="eastAsia" w:ascii="仿宋" w:hAnsi="仿宋" w:eastAsia="仿宋" w:cs="仿宋"/>
            <w:sz w:val="28"/>
            <w:szCs w:val="28"/>
          </w:rPr>
          <w:t>这么多年的发展，要对技术方面保有信心。</w:t>
        </w:r>
      </w:ins>
      <w:ins w:id="434" w:author="方媛" w:date="2022-05-15T17:37:00Z">
        <w:r>
          <w:rPr>
            <w:rFonts w:hint="eastAsia" w:ascii="仿宋" w:hAnsi="仿宋" w:eastAsia="仿宋" w:cs="仿宋"/>
            <w:sz w:val="28"/>
            <w:szCs w:val="28"/>
            <w:rPrChange w:id="435" w:author="方媛" w:date="2022-05-15T17:37:04Z">
              <w:rPr>
                <w:rFonts w:hint="eastAsia"/>
                <w:sz w:val="28"/>
                <w:szCs w:val="28"/>
              </w:rPr>
            </w:rPrChange>
          </w:rPr>
          <w:t>另外宝安、南山、福田等很多地方都装了，也是一片一片的装，莲花北是特殊情况，它没有装是有其他原因的，肯定也有很多人想装的。</w:t>
        </w:r>
      </w:ins>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firstLine="560" w:firstLineChars="200"/>
        <w:jc w:val="left"/>
        <w:textAlignment w:val="auto"/>
        <w:rPr>
          <w:del w:id="436" w:author="方媛" w:date="2022-05-13T14:31:20Z"/>
          <w:rFonts w:hint="eastAsia" w:ascii="仿宋" w:hAnsi="仿宋" w:eastAsia="仿宋" w:cs="仿宋"/>
          <w:sz w:val="28"/>
          <w:szCs w:val="28"/>
          <w:lang w:val="zh-CN" w:eastAsia="zh-CN"/>
        </w:rPr>
      </w:pPr>
      <w:del w:id="437" w:author="方媛" w:date="2022-05-13T14:31:20Z">
        <w:r>
          <w:rPr>
            <w:rFonts w:hint="eastAsia" w:ascii="仿宋" w:hAnsi="仿宋" w:eastAsia="仿宋" w:cs="仿宋"/>
            <w:sz w:val="28"/>
            <w:szCs w:val="28"/>
            <w:lang w:val="zh-CN" w:eastAsia="zh-CN"/>
          </w:rPr>
          <w:delText>针对</w:delText>
        </w:r>
      </w:del>
      <w:del w:id="438" w:author="方媛" w:date="2022-05-13T14:31:20Z">
        <w:r>
          <w:rPr>
            <w:rFonts w:hint="eastAsia" w:ascii="仿宋" w:hAnsi="仿宋" w:eastAsia="仿宋" w:cs="仿宋"/>
            <w:color w:val="auto"/>
            <w:sz w:val="28"/>
            <w:szCs w:val="28"/>
            <w:highlight w:val="none"/>
            <w:lang w:val="en-US" w:eastAsia="zh-CN"/>
          </w:rPr>
          <w:delText>损害个人权益</w:delText>
        </w:r>
      </w:del>
      <w:del w:id="439" w:author="方媛" w:date="2022-05-13T14:31:20Z">
        <w:r>
          <w:rPr>
            <w:rFonts w:hint="eastAsia" w:ascii="仿宋" w:hAnsi="仿宋" w:eastAsia="仿宋" w:cs="仿宋"/>
            <w:sz w:val="28"/>
            <w:szCs w:val="28"/>
            <w:lang w:val="en-US" w:eastAsia="zh-CN"/>
          </w:rPr>
          <w:delText>的</w:delText>
        </w:r>
      </w:del>
      <w:del w:id="440" w:author="方媛" w:date="2022-05-13T14:31:20Z">
        <w:r>
          <w:rPr>
            <w:rFonts w:hint="eastAsia" w:ascii="仿宋" w:hAnsi="仿宋" w:eastAsia="仿宋" w:cs="仿宋"/>
            <w:sz w:val="28"/>
            <w:szCs w:val="28"/>
            <w:lang w:val="zh-CN" w:eastAsia="zh-CN"/>
          </w:rPr>
          <w:delText>回复</w:delText>
        </w:r>
      </w:del>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del w:id="441" w:author="方媛" w:date="2022-05-13T14:31:20Z"/>
          <w:rFonts w:hint="eastAsia" w:ascii="仿宋" w:hAnsi="仿宋" w:eastAsia="仿宋" w:cs="仿宋"/>
          <w:sz w:val="28"/>
          <w:szCs w:val="28"/>
          <w:lang w:val="en-US" w:eastAsia="zh-CN"/>
        </w:rPr>
      </w:pPr>
      <w:del w:id="442" w:author="方媛" w:date="2022-05-13T14:31:20Z">
        <w:r>
          <w:rPr>
            <w:rFonts w:hint="eastAsia" w:ascii="仿宋" w:hAnsi="仿宋" w:eastAsia="仿宋" w:cs="仿宋"/>
            <w:sz w:val="28"/>
            <w:szCs w:val="28"/>
            <w:lang w:val="en-US" w:eastAsia="zh-CN"/>
          </w:rPr>
          <w:delText>本楼栋为了响应国家的号召、也是在政府支持和法律允许的条件下申请加装电梯。依照《中华人民共和国立法法》第88条规定，法律的效力高于行政法规、地方性法规规章，如果现行《既有住宅加装电梯管理规定》中关于业主表决比例的规定与《中华人民共和国民法典》第278条规定不一致的，从2021年1月1日起既有住宅增设电梯表决比例应依照《中华人民共和国民法典》第278条的规定执行。即业主申请增设电梯应当由专有部分面积占比三分之二以上的业主，且人数占比三分之二以上业主参与表决，并应当经参与表决专有部分面积四分之三以上的业主，且参与表决人数四分之三以上的业主同意。11栋B单元所有提交的文件和申请符合《中华人民共和国民法典》第278条的规定，所以我们从人情，道德上来讲也需要加装电梯，从法律法规政策允许的条件下来提出申请。</w:delText>
        </w:r>
      </w:del>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firstLine="560" w:firstLineChars="200"/>
        <w:jc w:val="left"/>
        <w:textAlignment w:val="auto"/>
        <w:rPr>
          <w:del w:id="443" w:author="方媛" w:date="2022-05-13T14:31:20Z"/>
          <w:rFonts w:hint="eastAsia" w:ascii="仿宋" w:hAnsi="仿宋" w:eastAsia="仿宋" w:cs="仿宋"/>
          <w:sz w:val="28"/>
          <w:szCs w:val="28"/>
          <w:lang w:val="en-US" w:eastAsia="zh-CN"/>
        </w:rPr>
      </w:pPr>
      <w:del w:id="444" w:author="方媛" w:date="2022-05-13T14:31:20Z">
        <w:r>
          <w:rPr>
            <w:rFonts w:hint="eastAsia" w:ascii="仿宋" w:hAnsi="仿宋" w:eastAsia="仿宋" w:cs="仿宋"/>
            <w:sz w:val="28"/>
            <w:szCs w:val="28"/>
            <w:lang w:val="zh-CN" w:eastAsia="zh-CN"/>
          </w:rPr>
          <w:delText>针对</w:delText>
        </w:r>
      </w:del>
      <w:del w:id="445" w:author="方媛" w:date="2022-05-13T14:31:20Z">
        <w:r>
          <w:rPr>
            <w:rFonts w:hint="eastAsia" w:ascii="仿宋" w:hAnsi="仿宋" w:eastAsia="仿宋" w:cs="仿宋"/>
            <w:sz w:val="28"/>
            <w:szCs w:val="28"/>
            <w:lang w:val="en-US" w:eastAsia="zh-CN"/>
          </w:rPr>
          <w:delText>加装</w:delText>
        </w:r>
      </w:del>
      <w:del w:id="446" w:author="方媛" w:date="2022-05-13T14:31:20Z">
        <w:r>
          <w:rPr>
            <w:rFonts w:hint="eastAsia" w:ascii="仿宋" w:hAnsi="仿宋" w:eastAsia="仿宋" w:cs="仿宋"/>
            <w:sz w:val="28"/>
            <w:szCs w:val="28"/>
            <w:lang w:val="zh-CN" w:eastAsia="zh-CN"/>
          </w:rPr>
          <w:delText>电梯</w:delText>
        </w:r>
      </w:del>
      <w:del w:id="447" w:author="方媛" w:date="2022-05-13T14:31:20Z">
        <w:r>
          <w:rPr>
            <w:rFonts w:hint="eastAsia" w:ascii="仿宋" w:hAnsi="仿宋" w:eastAsia="仿宋" w:cs="仿宋"/>
            <w:sz w:val="28"/>
            <w:szCs w:val="28"/>
            <w:lang w:val="en-US" w:eastAsia="zh-CN"/>
          </w:rPr>
          <w:delText>造成安全隐患等影响的</w:delText>
        </w:r>
      </w:del>
      <w:del w:id="448" w:author="方媛" w:date="2022-05-13T14:31:20Z">
        <w:r>
          <w:rPr>
            <w:rFonts w:hint="eastAsia" w:ascii="仿宋" w:hAnsi="仿宋" w:eastAsia="仿宋" w:cs="仿宋"/>
            <w:sz w:val="28"/>
            <w:szCs w:val="28"/>
            <w:lang w:val="zh-CN" w:eastAsia="zh-CN"/>
          </w:rPr>
          <w:delText>回复</w:delText>
        </w:r>
      </w:del>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del w:id="449" w:author="方媛" w:date="2022-05-13T14:31:20Z"/>
          <w:rFonts w:hint="eastAsia" w:ascii="仿宋" w:hAnsi="仿宋" w:eastAsia="仿宋" w:cs="仿宋"/>
          <w:sz w:val="28"/>
          <w:szCs w:val="28"/>
          <w:lang w:val="en-US" w:eastAsia="zh-CN"/>
        </w:rPr>
      </w:pPr>
      <w:del w:id="450" w:author="方媛" w:date="2022-05-13T14:31:20Z">
        <w:r>
          <w:rPr>
            <w:rFonts w:hint="eastAsia" w:ascii="仿宋" w:hAnsi="仿宋" w:eastAsia="仿宋" w:cs="仿宋"/>
            <w:sz w:val="28"/>
            <w:szCs w:val="28"/>
            <w:lang w:val="en-US" w:eastAsia="zh-CN"/>
          </w:rPr>
          <w:delText>安全主要在于设计和更加专业的角度上，我们请了设计师帮我们就安全、消防、加装电梯是否符合国家的标准等问题做了详细说明。旧楼加装电梯采用钢结构，自身重量较轻，满足结构上的强度；基础部分采用独立的筏板基础，和房屋的建筑不搭接；再说到沉降的问题，电梯有独立的基础和原有的基础不平接，过道连接的部分只是衔接的部分，会预留一部分满足条件。关于后续电梯的噪音，因为主机和控制柜都会设置在顶层，噪音主要是在上面而不是在下面，一楼无非是人员走动的声音，位于楼梯口的位置是避免不了，相对来说比人员走动楼梯的声音，电梯的噪音会小很多。采光的问题，井道采用玻璃幕墙满足采光的要求；关于通风，井道离楼还有一段的距离，符合国家规范。</w:delText>
        </w:r>
      </w:del>
    </w:p>
    <w:p>
      <w:pPr>
        <w:numPr>
          <w:ilvl w:val="0"/>
          <w:numId w:val="3"/>
          <w:ins w:id="452" w:author="方媛" w:date="2022-05-16T00:33:02Z"/>
        </w:numPr>
        <w:ind w:firstLine="576"/>
        <w:rPr>
          <w:rFonts w:hint="eastAsia" w:ascii="仿宋" w:hAnsi="仿宋" w:eastAsia="仿宋" w:cs="仿宋"/>
          <w:color w:val="auto"/>
          <w:sz w:val="28"/>
          <w:szCs w:val="28"/>
          <w:highlight w:val="none"/>
        </w:rPr>
        <w:pPrChange w:id="451" w:author="方媛" w:date="2022-05-16T00:33:02Z">
          <w:pPr>
            <w:ind w:firstLine="576"/>
          </w:pPr>
        </w:pPrChange>
      </w:pPr>
      <w:del w:id="453" w:author="方媛" w:date="2022-05-16T00:32:08Z">
        <w:r>
          <w:rPr>
            <w:rFonts w:hint="eastAsia" w:ascii="仿宋" w:hAnsi="仿宋" w:eastAsia="仿宋" w:cs="仿宋"/>
            <w:color w:val="auto"/>
            <w:sz w:val="28"/>
            <w:szCs w:val="28"/>
            <w:highlight w:val="none"/>
          </w:rPr>
          <w:delText>（三）</w:delText>
        </w:r>
      </w:del>
      <w:del w:id="454" w:author="方媛" w:date="2022-05-15T20:57:59Z">
        <w:r>
          <w:rPr>
            <w:rFonts w:hint="eastAsia" w:ascii="仿宋" w:hAnsi="仿宋" w:eastAsia="仿宋" w:cs="仿宋"/>
            <w:color w:val="auto"/>
            <w:sz w:val="28"/>
            <w:szCs w:val="28"/>
            <w:highlight w:val="none"/>
          </w:rPr>
          <w:delText>部门陈述人与非部门陈述人</w:delText>
        </w:r>
      </w:del>
      <w:r>
        <w:rPr>
          <w:rFonts w:hint="eastAsia" w:ascii="仿宋" w:hAnsi="仿宋" w:eastAsia="仿宋" w:cs="仿宋"/>
          <w:color w:val="auto"/>
          <w:sz w:val="28"/>
          <w:szCs w:val="28"/>
          <w:highlight w:val="none"/>
        </w:rPr>
        <w:t>质证环节</w:t>
      </w:r>
    </w:p>
    <w:p>
      <w:pPr>
        <w:widowControl/>
        <w:numPr>
          <w:ilvl w:val="-1"/>
          <w:numId w:val="0"/>
        </w:numPr>
        <w:spacing w:line="540" w:lineRule="exact"/>
        <w:ind w:firstLine="560" w:firstLineChars="200"/>
        <w:jc w:val="left"/>
        <w:rPr>
          <w:ins w:id="456" w:author="方媛" w:date="2022-05-16T00:32:19Z"/>
          <w:rFonts w:hint="eastAsia" w:ascii="仿宋" w:hAnsi="仿宋" w:eastAsia="仿宋" w:cs="仿宋"/>
          <w:sz w:val="28"/>
          <w:szCs w:val="28"/>
        </w:rPr>
        <w:pPrChange w:id="455" w:author="方媛" w:date="2022-05-16T00:37:13Z">
          <w:pPr/>
        </w:pPrChange>
      </w:pPr>
      <w:ins w:id="457" w:author="方媛" w:date="2022-05-16T00:37:10Z">
        <w:r>
          <w:rPr>
            <w:rFonts w:hint="eastAsia" w:ascii="仿宋" w:hAnsi="仿宋" w:eastAsia="仿宋" w:cs="仿宋"/>
            <w:sz w:val="28"/>
            <w:szCs w:val="28"/>
            <w:lang w:eastAsia="zh-CN"/>
          </w:rPr>
          <w:t>（</w:t>
        </w:r>
      </w:ins>
      <w:ins w:id="458" w:author="方媛" w:date="2022-05-16T00:37:11Z">
        <w:r>
          <w:rPr>
            <w:rFonts w:hint="eastAsia" w:ascii="仿宋" w:hAnsi="仿宋" w:eastAsia="仿宋" w:cs="仿宋"/>
            <w:sz w:val="28"/>
            <w:szCs w:val="28"/>
            <w:lang w:val="en-US" w:eastAsia="zh-CN"/>
          </w:rPr>
          <w:t>1</w:t>
        </w:r>
      </w:ins>
      <w:ins w:id="459" w:author="方媛" w:date="2022-05-16T00:37:10Z">
        <w:r>
          <w:rPr>
            <w:rFonts w:hint="eastAsia" w:ascii="仿宋" w:hAnsi="仿宋" w:eastAsia="仿宋" w:cs="仿宋"/>
            <w:sz w:val="28"/>
            <w:szCs w:val="28"/>
            <w:lang w:eastAsia="zh-CN"/>
          </w:rPr>
          <w:t>）</w:t>
        </w:r>
      </w:ins>
      <w:ins w:id="460" w:author="方媛" w:date="2022-05-13T17:30:06Z">
        <w:r>
          <w:rPr>
            <w:rFonts w:hint="eastAsia" w:ascii="仿宋" w:hAnsi="仿宋" w:eastAsia="仿宋" w:cs="仿宋"/>
            <w:sz w:val="28"/>
            <w:szCs w:val="28"/>
            <w:rPrChange w:id="461" w:author="方媛" w:date="2022-05-13T17:30:18Z">
              <w:rPr>
                <w:rFonts w:hint="eastAsia"/>
                <w:sz w:val="28"/>
                <w:szCs w:val="28"/>
              </w:rPr>
            </w:rPrChange>
          </w:rPr>
          <w:t>申请听证人</w:t>
        </w:r>
      </w:ins>
      <w:ins w:id="462" w:author="方媛" w:date="2022-05-16T10:22:27Z">
        <w:r>
          <w:rPr>
            <w:rFonts w:hint="eastAsia" w:ascii="仿宋" w:hAnsi="仿宋" w:eastAsia="仿宋" w:cs="仿宋"/>
            <w:color w:val="auto"/>
            <w:sz w:val="28"/>
            <w:szCs w:val="28"/>
            <w:highlight w:val="none"/>
          </w:rPr>
          <w:t>质证</w:t>
        </w:r>
      </w:ins>
      <w:ins w:id="463" w:author="方媛" w:date="2022-05-13T17:30:06Z">
        <w:r>
          <w:rPr>
            <w:rFonts w:hint="eastAsia" w:ascii="仿宋" w:hAnsi="仿宋" w:eastAsia="仿宋" w:cs="仿宋"/>
            <w:sz w:val="28"/>
            <w:szCs w:val="28"/>
            <w:rPrChange w:id="464" w:author="方媛" w:date="2022-05-13T17:30:18Z">
              <w:rPr>
                <w:rFonts w:hint="eastAsia"/>
                <w:sz w:val="28"/>
                <w:szCs w:val="28"/>
              </w:rPr>
            </w:rPrChange>
          </w:rPr>
          <w:t>：我有今天实拍的照片，我们的二单元的路口，只有两米宽，旁边就是绿化带，两米宽的地方还有一个石板凳</w:t>
        </w:r>
      </w:ins>
      <w:ins w:id="465" w:author="方媛" w:date="2022-05-16T00:41:05Z">
        <w:r>
          <w:rPr>
            <w:rFonts w:hint="eastAsia" w:ascii="仿宋" w:hAnsi="仿宋" w:eastAsia="仿宋" w:cs="仿宋"/>
            <w:sz w:val="28"/>
            <w:szCs w:val="28"/>
            <w:lang w:eastAsia="zh-CN"/>
          </w:rPr>
          <w:t>，</w:t>
        </w:r>
      </w:ins>
      <w:ins w:id="466" w:author="方媛" w:date="2022-05-13T17:30:06Z">
        <w:r>
          <w:rPr>
            <w:rFonts w:hint="eastAsia" w:ascii="仿宋" w:hAnsi="仿宋" w:eastAsia="仿宋" w:cs="仿宋"/>
            <w:sz w:val="28"/>
            <w:szCs w:val="28"/>
            <w:rPrChange w:id="467" w:author="方媛" w:date="2022-05-13T17:30:18Z">
              <w:rPr>
                <w:rFonts w:hint="eastAsia"/>
                <w:sz w:val="28"/>
                <w:szCs w:val="28"/>
              </w:rPr>
            </w:rPrChange>
          </w:rPr>
          <w:t>然后到我们楼道</w:t>
        </w:r>
      </w:ins>
      <w:ins w:id="468" w:author="方媛" w:date="2022-05-16T00:41:50Z">
        <w:r>
          <w:rPr>
            <w:rFonts w:hint="eastAsia" w:ascii="仿宋" w:hAnsi="仿宋" w:eastAsia="仿宋" w:cs="仿宋"/>
            <w:sz w:val="28"/>
            <w:szCs w:val="28"/>
            <w:lang w:eastAsia="zh-CN"/>
          </w:rPr>
          <w:t>。</w:t>
        </w:r>
      </w:ins>
      <w:ins w:id="469" w:author="方媛" w:date="2022-05-13T17:30:06Z">
        <w:r>
          <w:rPr>
            <w:rFonts w:hint="eastAsia" w:ascii="仿宋" w:hAnsi="仿宋" w:eastAsia="仿宋" w:cs="仿宋"/>
            <w:sz w:val="28"/>
            <w:szCs w:val="28"/>
            <w:rPrChange w:id="470" w:author="方媛" w:date="2022-05-13T17:30:18Z">
              <w:rPr>
                <w:rFonts w:hint="eastAsia"/>
                <w:sz w:val="28"/>
                <w:szCs w:val="28"/>
              </w:rPr>
            </w:rPrChange>
          </w:rPr>
          <w:t>楼道出来到绿化带，我亲自量过的，</w:t>
        </w:r>
      </w:ins>
      <w:ins w:id="471" w:author="方媛" w:date="2022-05-13T17:30:06Z">
        <w:r>
          <w:rPr>
            <w:rFonts w:hint="eastAsia" w:ascii="仿宋" w:hAnsi="仿宋" w:eastAsia="仿宋" w:cs="仿宋"/>
            <w:sz w:val="28"/>
            <w:szCs w:val="28"/>
            <w:rPrChange w:id="472" w:author="方媛" w:date="2022-05-13T17:30:18Z">
              <w:rPr>
                <w:sz w:val="28"/>
                <w:szCs w:val="28"/>
              </w:rPr>
            </w:rPrChange>
          </w:rPr>
          <w:t>2.7米</w:t>
        </w:r>
      </w:ins>
      <w:ins w:id="473" w:author="方媛" w:date="2022-05-16T00:42:05Z">
        <w:r>
          <w:rPr>
            <w:rFonts w:hint="eastAsia" w:ascii="仿宋" w:hAnsi="仿宋" w:eastAsia="仿宋" w:cs="仿宋"/>
            <w:sz w:val="28"/>
            <w:szCs w:val="28"/>
            <w:lang w:eastAsia="zh-CN"/>
          </w:rPr>
          <w:t>，</w:t>
        </w:r>
      </w:ins>
      <w:ins w:id="474" w:author="方媛" w:date="2022-05-13T17:30:06Z">
        <w:r>
          <w:rPr>
            <w:rFonts w:hint="eastAsia" w:ascii="仿宋" w:hAnsi="仿宋" w:eastAsia="仿宋" w:cs="仿宋"/>
            <w:sz w:val="28"/>
            <w:szCs w:val="28"/>
            <w:rPrChange w:id="475" w:author="方媛" w:date="2022-05-13T17:30:18Z">
              <w:rPr>
                <w:sz w:val="28"/>
                <w:szCs w:val="28"/>
              </w:rPr>
            </w:rPrChange>
          </w:rPr>
          <w:t>我又看了一下7栋装的电梯，整个箱子凸出来的距离差不多有4.5-5米</w:t>
        </w:r>
      </w:ins>
      <w:ins w:id="476" w:author="方媛" w:date="2022-05-16T00:42:53Z">
        <w:r>
          <w:rPr>
            <w:rFonts w:hint="eastAsia" w:ascii="仿宋" w:hAnsi="仿宋" w:eastAsia="仿宋" w:cs="仿宋"/>
            <w:sz w:val="28"/>
            <w:szCs w:val="28"/>
            <w:lang w:eastAsia="zh-CN"/>
          </w:rPr>
          <w:t>。</w:t>
        </w:r>
      </w:ins>
      <w:ins w:id="477" w:author="方媛" w:date="2022-05-13T17:30:06Z">
        <w:r>
          <w:rPr>
            <w:rFonts w:hint="eastAsia" w:ascii="仿宋" w:hAnsi="仿宋" w:eastAsia="仿宋" w:cs="仿宋"/>
            <w:sz w:val="28"/>
            <w:szCs w:val="28"/>
            <w:rPrChange w:id="478" w:author="方媛" w:date="2022-05-13T17:30:18Z">
              <w:rPr>
                <w:sz w:val="28"/>
                <w:szCs w:val="28"/>
              </w:rPr>
            </w:rPrChange>
          </w:rPr>
          <w:t>门在社区工作站的门口开，</w:t>
        </w:r>
      </w:ins>
      <w:ins w:id="479" w:author="方媛" w:date="2022-05-16T10:32:59Z">
        <w:r>
          <w:rPr>
            <w:rFonts w:hint="eastAsia" w:ascii="仿宋" w:hAnsi="仿宋" w:eastAsia="仿宋" w:cs="仿宋"/>
            <w:sz w:val="28"/>
            <w:szCs w:val="28"/>
            <w:rPrChange w:id="480" w:author="方媛" w:date="2022-05-16T10:33:07Z">
              <w:rPr>
                <w:sz w:val="28"/>
                <w:szCs w:val="28"/>
              </w:rPr>
            </w:rPrChange>
          </w:rPr>
          <w:t>社区工作站门口有一个绿化带</w:t>
        </w:r>
      </w:ins>
      <w:ins w:id="481" w:author="方媛" w:date="2022-05-16T10:33:33Z">
        <w:r>
          <w:rPr>
            <w:rFonts w:hint="eastAsia" w:ascii="仿宋" w:hAnsi="仿宋" w:eastAsia="仿宋" w:cs="仿宋"/>
            <w:sz w:val="28"/>
            <w:szCs w:val="28"/>
            <w:lang w:eastAsia="zh-CN"/>
          </w:rPr>
          <w:t>，</w:t>
        </w:r>
      </w:ins>
      <w:ins w:id="482" w:author="方媛" w:date="2022-05-13T17:30:06Z">
        <w:r>
          <w:rPr>
            <w:rFonts w:hint="eastAsia" w:ascii="仿宋" w:hAnsi="仿宋" w:eastAsia="仿宋" w:cs="仿宋"/>
            <w:sz w:val="28"/>
            <w:szCs w:val="28"/>
            <w:rPrChange w:id="483" w:author="方媛" w:date="2022-05-13T17:30:18Z">
              <w:rPr>
                <w:sz w:val="28"/>
                <w:szCs w:val="28"/>
              </w:rPr>
            </w:rPrChange>
          </w:rPr>
          <w:t>这必须要占用绿化带，如果占用整个小区的绿化带，要所有小区业主同意才可以占用的</w:t>
        </w:r>
      </w:ins>
      <w:ins w:id="484" w:author="方媛" w:date="2022-05-13T17:30:06Z">
        <w:r>
          <w:rPr>
            <w:rFonts w:hint="eastAsia" w:ascii="仿宋" w:hAnsi="仿宋" w:eastAsia="仿宋" w:cs="仿宋"/>
            <w:sz w:val="28"/>
            <w:szCs w:val="28"/>
            <w:rPrChange w:id="485" w:author="方媛" w:date="2022-05-13T17:30:18Z">
              <w:rPr>
                <w:sz w:val="28"/>
                <w:szCs w:val="28"/>
              </w:rPr>
            </w:rPrChange>
          </w:rPr>
          <w:t>。</w:t>
        </w:r>
      </w:ins>
    </w:p>
    <w:p>
      <w:pPr>
        <w:widowControl/>
        <w:spacing w:line="540" w:lineRule="exact"/>
        <w:ind w:firstLine="560" w:firstLineChars="200"/>
        <w:jc w:val="left"/>
        <w:rPr>
          <w:ins w:id="487" w:author="方媛" w:date="2022-05-13T17:43:26Z"/>
          <w:rFonts w:hint="eastAsia" w:ascii="仿宋" w:hAnsi="仿宋" w:eastAsia="仿宋" w:cs="仿宋"/>
          <w:sz w:val="28"/>
          <w:szCs w:val="28"/>
        </w:rPr>
        <w:pPrChange w:id="486" w:author="方媛" w:date="2022-05-16T00:32:23Z">
          <w:pPr/>
        </w:pPrChange>
      </w:pPr>
      <w:ins w:id="488" w:author="方媛" w:date="2022-05-16T00:32:21Z">
        <w:r>
          <w:rPr>
            <w:rFonts w:hint="eastAsia" w:ascii="仿宋" w:hAnsi="仿宋" w:eastAsia="仿宋" w:cs="仿宋"/>
            <w:sz w:val="28"/>
            <w:szCs w:val="28"/>
            <w:lang w:eastAsia="zh-CN"/>
          </w:rPr>
          <w:t>（</w:t>
        </w:r>
      </w:ins>
      <w:ins w:id="489" w:author="方媛" w:date="2022-05-16T00:32:26Z">
        <w:r>
          <w:rPr>
            <w:rFonts w:hint="eastAsia" w:ascii="仿宋" w:hAnsi="仿宋" w:eastAsia="仿宋" w:cs="仿宋"/>
            <w:sz w:val="28"/>
            <w:szCs w:val="28"/>
            <w:lang w:val="en-US" w:eastAsia="zh-CN"/>
          </w:rPr>
          <w:t>2</w:t>
        </w:r>
      </w:ins>
      <w:ins w:id="490" w:author="方媛" w:date="2022-05-16T00:32:21Z">
        <w:r>
          <w:rPr>
            <w:rFonts w:hint="eastAsia" w:ascii="仿宋" w:hAnsi="仿宋" w:eastAsia="仿宋" w:cs="仿宋"/>
            <w:sz w:val="28"/>
            <w:szCs w:val="28"/>
            <w:lang w:eastAsia="zh-CN"/>
          </w:rPr>
          <w:t>）</w:t>
        </w:r>
      </w:ins>
      <w:ins w:id="491" w:author="方媛" w:date="2022-05-16T00:32:21Z">
        <w:r>
          <w:rPr>
            <w:rFonts w:hint="eastAsia" w:ascii="仿宋" w:hAnsi="仿宋" w:eastAsia="仿宋" w:cs="仿宋"/>
            <w:sz w:val="28"/>
            <w:szCs w:val="28"/>
          </w:rPr>
          <w:t>申请许可人</w:t>
        </w:r>
      </w:ins>
      <w:ins w:id="492" w:author="方媛" w:date="2022-05-16T10:22:29Z">
        <w:r>
          <w:rPr>
            <w:rFonts w:hint="eastAsia" w:ascii="仿宋" w:hAnsi="仿宋" w:eastAsia="仿宋" w:cs="仿宋"/>
            <w:color w:val="auto"/>
            <w:sz w:val="28"/>
            <w:szCs w:val="28"/>
            <w:highlight w:val="none"/>
          </w:rPr>
          <w:t>质证</w:t>
        </w:r>
      </w:ins>
      <w:ins w:id="493" w:author="方媛" w:date="2022-05-16T00:32:21Z">
        <w:r>
          <w:rPr>
            <w:rFonts w:hint="eastAsia" w:ascii="仿宋" w:hAnsi="仿宋" w:eastAsia="仿宋" w:cs="仿宋"/>
            <w:sz w:val="28"/>
            <w:szCs w:val="28"/>
          </w:rPr>
          <w:t>：我们有一组照片</w:t>
        </w:r>
      </w:ins>
      <w:ins w:id="494" w:author="方媛" w:date="2022-05-16T00:32:21Z">
        <w:r>
          <w:rPr>
            <w:rFonts w:hint="eastAsia" w:ascii="仿宋" w:hAnsi="仿宋" w:eastAsia="仿宋" w:cs="仿宋"/>
            <w:sz w:val="28"/>
            <w:szCs w:val="28"/>
            <w:lang w:eastAsia="zh-CN"/>
          </w:rPr>
          <w:t>，</w:t>
        </w:r>
      </w:ins>
      <w:ins w:id="495" w:author="方媛" w:date="2022-05-16T00:32:21Z">
        <w:r>
          <w:rPr>
            <w:rFonts w:hint="eastAsia" w:ascii="仿宋" w:hAnsi="仿宋" w:eastAsia="仿宋" w:cs="仿宋"/>
            <w:sz w:val="28"/>
            <w:szCs w:val="28"/>
          </w:rPr>
          <w:t>装的位置不会影响到消防、绿化和走路。</w:t>
        </w:r>
      </w:ins>
      <w:ins w:id="496" w:author="方媛" w:date="2022-05-16T00:34:02Z">
        <w:r>
          <w:rPr>
            <w:rFonts w:hint="eastAsia" w:ascii="仿宋" w:hAnsi="仿宋" w:eastAsia="仿宋" w:cs="仿宋"/>
            <w:sz w:val="28"/>
            <w:szCs w:val="28"/>
          </w:rPr>
          <w:t>有关消防、绿化、安全的问题，设计师解答了，</w:t>
        </w:r>
      </w:ins>
      <w:ins w:id="497" w:author="方媛" w:date="2022-05-16T00:32:21Z">
        <w:r>
          <w:rPr>
            <w:rFonts w:hint="eastAsia" w:ascii="仿宋" w:hAnsi="仿宋" w:eastAsia="仿宋" w:cs="仿宋"/>
            <w:sz w:val="28"/>
            <w:szCs w:val="28"/>
          </w:rPr>
          <w:t>前面的路不是行车道，只是一个行人道，不加装电梯，车也进不了，不是一个消防通道。</w:t>
        </w:r>
      </w:ins>
      <w:ins w:id="498" w:author="方媛" w:date="2022-05-16T00:34:10Z">
        <w:r>
          <w:rPr>
            <w:rFonts w:hint="eastAsia" w:ascii="仿宋" w:hAnsi="仿宋" w:eastAsia="仿宋" w:cs="仿宋"/>
            <w:sz w:val="28"/>
            <w:szCs w:val="28"/>
          </w:rPr>
          <w:t>我们提供的照片，大家可以</w:t>
        </w:r>
      </w:ins>
      <w:ins w:id="499" w:author="方媛" w:date="2022-05-16T00:34:45Z">
        <w:r>
          <w:rPr>
            <w:rFonts w:hint="eastAsia" w:ascii="仿宋" w:hAnsi="仿宋" w:eastAsia="仿宋" w:cs="仿宋"/>
            <w:sz w:val="28"/>
            <w:szCs w:val="28"/>
            <w:lang w:val="en-US" w:eastAsia="zh-CN"/>
          </w:rPr>
          <w:t>看</w:t>
        </w:r>
      </w:ins>
      <w:ins w:id="500" w:author="方媛" w:date="2022-05-16T00:34:10Z">
        <w:r>
          <w:rPr>
            <w:rFonts w:hint="eastAsia" w:ascii="仿宋" w:hAnsi="仿宋" w:eastAsia="仿宋" w:cs="仿宋"/>
            <w:sz w:val="28"/>
            <w:szCs w:val="28"/>
          </w:rPr>
          <w:t>到</w:t>
        </w:r>
      </w:ins>
      <w:ins w:id="501" w:author="方媛" w:date="2022-05-16T00:34:40Z">
        <w:r>
          <w:rPr>
            <w:rFonts w:hint="eastAsia" w:ascii="仿宋" w:hAnsi="仿宋" w:eastAsia="仿宋" w:cs="仿宋"/>
            <w:sz w:val="28"/>
            <w:szCs w:val="28"/>
            <w:lang w:eastAsia="zh-CN"/>
          </w:rPr>
          <w:t>，</w:t>
        </w:r>
      </w:ins>
      <w:ins w:id="502" w:author="方媛" w:date="2022-05-16T00:34:10Z">
        <w:r>
          <w:rPr>
            <w:rFonts w:hint="eastAsia" w:ascii="仿宋" w:hAnsi="仿宋" w:eastAsia="仿宋" w:cs="仿宋"/>
            <w:sz w:val="28"/>
            <w:szCs w:val="28"/>
          </w:rPr>
          <w:t>建这个电梯不会有影响。</w:t>
        </w:r>
      </w:ins>
    </w:p>
    <w:p>
      <w:pPr>
        <w:widowControl/>
        <w:spacing w:line="540" w:lineRule="exact"/>
        <w:ind w:firstLine="560" w:firstLineChars="200"/>
        <w:jc w:val="left"/>
        <w:rPr>
          <w:ins w:id="504" w:author="方媛" w:date="2022-05-15T18:03:38Z"/>
          <w:rFonts w:hint="eastAsia" w:ascii="仿宋" w:hAnsi="仿宋" w:eastAsia="仿宋" w:cs="仿宋"/>
          <w:sz w:val="28"/>
          <w:szCs w:val="28"/>
          <w:rPrChange w:id="505" w:author="方媛" w:date="2022-05-15T18:03:43Z">
            <w:rPr>
              <w:ins w:id="506" w:author="方媛" w:date="2022-05-15T18:03:38Z"/>
              <w:sz w:val="28"/>
              <w:szCs w:val="28"/>
            </w:rPr>
          </w:rPrChange>
        </w:rPr>
        <w:pPrChange w:id="503" w:author="方媛" w:date="2022-05-15T23:46:45Z">
          <w:pPr/>
        </w:pPrChange>
      </w:pPr>
      <w:ins w:id="507" w:author="方媛" w:date="2022-05-15T23:44:31Z">
        <w:r>
          <w:rPr>
            <w:rFonts w:hint="eastAsia" w:ascii="仿宋" w:hAnsi="仿宋" w:eastAsia="仿宋" w:cs="仿宋"/>
            <w:sz w:val="28"/>
            <w:szCs w:val="28"/>
            <w:lang w:val="en-US" w:eastAsia="zh-CN"/>
          </w:rPr>
          <w:t>（</w:t>
        </w:r>
      </w:ins>
      <w:ins w:id="508" w:author="方媛" w:date="2022-05-15T23:44:32Z">
        <w:r>
          <w:rPr>
            <w:rFonts w:hint="eastAsia" w:ascii="仿宋" w:hAnsi="仿宋" w:eastAsia="仿宋" w:cs="仿宋"/>
            <w:sz w:val="28"/>
            <w:szCs w:val="28"/>
            <w:lang w:val="en-US" w:eastAsia="zh-CN"/>
          </w:rPr>
          <w:t>3</w:t>
        </w:r>
      </w:ins>
      <w:ins w:id="509" w:author="方媛" w:date="2022-05-15T23:44:31Z">
        <w:r>
          <w:rPr>
            <w:rFonts w:hint="eastAsia" w:ascii="仿宋" w:hAnsi="仿宋" w:eastAsia="仿宋" w:cs="仿宋"/>
            <w:sz w:val="28"/>
            <w:szCs w:val="28"/>
            <w:lang w:val="en-US" w:eastAsia="zh-CN"/>
          </w:rPr>
          <w:t>）</w:t>
        </w:r>
      </w:ins>
      <w:ins w:id="510" w:author="方媛" w:date="2022-05-13T17:43:32Z">
        <w:r>
          <w:rPr>
            <w:rFonts w:hint="eastAsia" w:ascii="仿宋" w:hAnsi="仿宋" w:eastAsia="仿宋" w:cs="仿宋"/>
            <w:sz w:val="28"/>
            <w:szCs w:val="28"/>
            <w:lang w:val="en-US" w:eastAsia="zh-CN"/>
          </w:rPr>
          <w:t>部门</w:t>
        </w:r>
      </w:ins>
      <w:ins w:id="511" w:author="方媛" w:date="2022-05-13T17:43:38Z">
        <w:r>
          <w:rPr>
            <w:rFonts w:hint="eastAsia" w:ascii="仿宋" w:hAnsi="仿宋" w:eastAsia="仿宋" w:cs="仿宋"/>
            <w:sz w:val="28"/>
            <w:szCs w:val="28"/>
            <w:lang w:val="en-US" w:eastAsia="zh-CN"/>
          </w:rPr>
          <w:t>陈述</w:t>
        </w:r>
      </w:ins>
      <w:ins w:id="512" w:author="方媛" w:date="2022-05-13T17:43:39Z">
        <w:r>
          <w:rPr>
            <w:rFonts w:hint="eastAsia" w:ascii="仿宋" w:hAnsi="仿宋" w:eastAsia="仿宋" w:cs="仿宋"/>
            <w:sz w:val="28"/>
            <w:szCs w:val="28"/>
            <w:lang w:val="en-US" w:eastAsia="zh-CN"/>
          </w:rPr>
          <w:t>人</w:t>
        </w:r>
      </w:ins>
      <w:ins w:id="513" w:author="方媛" w:date="2022-05-16T00:32:48Z">
        <w:r>
          <w:rPr>
            <w:rFonts w:hint="eastAsia" w:ascii="仿宋" w:hAnsi="仿宋" w:eastAsia="仿宋" w:cs="仿宋"/>
            <w:sz w:val="28"/>
            <w:szCs w:val="28"/>
            <w:lang w:val="en-US" w:eastAsia="zh-CN"/>
          </w:rPr>
          <w:t>补充意见</w:t>
        </w:r>
      </w:ins>
      <w:ins w:id="514" w:author="方媛" w:date="2022-05-13T17:43:40Z">
        <w:r>
          <w:rPr>
            <w:rFonts w:hint="eastAsia" w:ascii="仿宋" w:hAnsi="仿宋" w:eastAsia="仿宋" w:cs="仿宋"/>
            <w:sz w:val="28"/>
            <w:szCs w:val="28"/>
            <w:lang w:val="en-US" w:eastAsia="zh-CN"/>
          </w:rPr>
          <w:t>：</w:t>
        </w:r>
      </w:ins>
      <w:ins w:id="515" w:author="方媛" w:date="2022-05-13T17:43:27Z">
        <w:r>
          <w:rPr>
            <w:rFonts w:hint="eastAsia" w:ascii="仿宋" w:hAnsi="仿宋" w:eastAsia="仿宋" w:cs="仿宋"/>
            <w:sz w:val="28"/>
            <w:szCs w:val="28"/>
          </w:rPr>
          <w:t>根据</w:t>
        </w:r>
      </w:ins>
      <w:ins w:id="516" w:author="方媛" w:date="2022-05-16T00:40:30Z">
        <w:r>
          <w:rPr>
            <w:rFonts w:hint="eastAsia" w:ascii="仿宋" w:hAnsi="仿宋" w:eastAsia="仿宋" w:cs="仿宋"/>
            <w:color w:val="auto"/>
            <w:sz w:val="28"/>
            <w:szCs w:val="28"/>
            <w:highlight w:val="none"/>
            <w:lang w:eastAsia="zh-CN"/>
          </w:rPr>
          <w:t>《</w:t>
        </w:r>
      </w:ins>
      <w:ins w:id="517" w:author="方媛" w:date="2022-05-16T00:40:30Z">
        <w:r>
          <w:rPr>
            <w:rFonts w:hint="eastAsia" w:ascii="仿宋" w:hAnsi="仿宋" w:eastAsia="仿宋" w:cs="仿宋"/>
            <w:color w:val="auto"/>
            <w:sz w:val="28"/>
            <w:szCs w:val="28"/>
            <w:highlight w:val="none"/>
          </w:rPr>
          <w:t>管理规定</w:t>
        </w:r>
      </w:ins>
      <w:ins w:id="518" w:author="方媛" w:date="2022-05-16T00:40:30Z">
        <w:r>
          <w:rPr>
            <w:rFonts w:hint="eastAsia" w:ascii="仿宋" w:hAnsi="仿宋" w:eastAsia="仿宋" w:cs="仿宋"/>
            <w:color w:val="auto"/>
            <w:sz w:val="28"/>
            <w:szCs w:val="28"/>
            <w:highlight w:val="none"/>
            <w:lang w:eastAsia="zh-CN"/>
          </w:rPr>
          <w:t>》</w:t>
        </w:r>
      </w:ins>
      <w:ins w:id="519" w:author="方媛" w:date="2022-05-13T17:43:27Z">
        <w:r>
          <w:rPr>
            <w:rFonts w:hint="eastAsia" w:ascii="仿宋" w:hAnsi="仿宋" w:eastAsia="仿宋" w:cs="仿宋"/>
            <w:sz w:val="28"/>
            <w:szCs w:val="28"/>
          </w:rPr>
          <w:t>中第二条第三款“既有住宅加装电梯可以单元为单位申请。以栋或者整个小区申报的，申请加装电梯的各单元均应符合本规定相关要求”，第三条第一款“既有住宅在满足建筑结构、消防安全等前提下，可以申请在建设用地红线内加装电梯”和第六条第三款“经加装电梯所在单元房屋专有部分占本单元建筑物总面积三分之二以上的业主、且占本单元业主总人数三分之二以上的业主同意”。</w:t>
        </w:r>
      </w:ins>
    </w:p>
    <w:p>
      <w:pPr>
        <w:ind w:firstLine="576"/>
        <w:rPr>
          <w:del w:id="520" w:author="方媛" w:date="2022-05-13T17:30:06Z"/>
          <w:rFonts w:hint="eastAsia" w:ascii="仿宋" w:hAnsi="仿宋" w:eastAsia="仿宋" w:cs="仿宋"/>
          <w:color w:val="auto"/>
          <w:sz w:val="28"/>
          <w:szCs w:val="28"/>
          <w:highlight w:val="none"/>
        </w:rPr>
      </w:pPr>
      <w:del w:id="521" w:author="方媛" w:date="2022-05-13T17:30:06Z">
        <w:r>
          <w:rPr>
            <w:rFonts w:hint="eastAsia" w:ascii="仿宋" w:hAnsi="仿宋" w:eastAsia="仿宋" w:cs="仿宋"/>
            <w:color w:val="auto"/>
            <w:sz w:val="28"/>
            <w:szCs w:val="28"/>
            <w:highlight w:val="none"/>
            <w:lang w:val="en-US" w:eastAsia="zh-CN"/>
          </w:rPr>
          <w:delText>经询问</w:delText>
        </w:r>
      </w:del>
      <w:del w:id="522" w:author="方媛" w:date="2022-05-13T17:30:06Z">
        <w:r>
          <w:rPr>
            <w:rFonts w:hint="eastAsia" w:ascii="仿宋" w:hAnsi="仿宋" w:eastAsia="仿宋" w:cs="仿宋"/>
            <w:color w:val="auto"/>
            <w:sz w:val="28"/>
            <w:szCs w:val="28"/>
            <w:highlight w:val="none"/>
          </w:rPr>
          <w:delText>非部门陈述人</w:delText>
        </w:r>
      </w:del>
      <w:del w:id="523" w:author="方媛" w:date="2022-05-13T17:30:06Z">
        <w:r>
          <w:rPr>
            <w:rFonts w:hint="eastAsia" w:ascii="仿宋" w:hAnsi="仿宋" w:eastAsia="仿宋" w:cs="仿宋"/>
            <w:color w:val="auto"/>
            <w:sz w:val="28"/>
            <w:szCs w:val="28"/>
            <w:highlight w:val="none"/>
            <w:lang w:val="en-US" w:eastAsia="zh-CN"/>
          </w:rPr>
          <w:delText>表示无需查看证据</w:delText>
        </w:r>
      </w:del>
      <w:del w:id="524" w:author="方媛" w:date="2022-05-13T17:30:06Z">
        <w:r>
          <w:rPr>
            <w:rFonts w:hint="eastAsia" w:ascii="仿宋" w:hAnsi="仿宋" w:eastAsia="仿宋" w:cs="仿宋"/>
            <w:color w:val="auto"/>
            <w:sz w:val="28"/>
            <w:szCs w:val="28"/>
            <w:highlight w:val="none"/>
          </w:rPr>
          <w:delText>。</w:delText>
        </w:r>
      </w:del>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（四）部门陈述人与非部门陈述人辩论环节</w:t>
      </w:r>
    </w:p>
    <w:p>
      <w:p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1、部门陈述人辩论意见：</w:t>
      </w:r>
    </w:p>
    <w:p>
      <w:pPr>
        <w:keepNext w:val="0"/>
        <w:keepLines w:val="0"/>
        <w:pageBreakBefore w:val="0"/>
        <w:widowControl/>
        <w:kinsoku/>
        <w:wordWrap/>
        <w:overflowPunct/>
        <w:topLinePunct w:val="0"/>
        <w:autoSpaceDE/>
        <w:autoSpaceDN/>
        <w:bidi w:val="0"/>
        <w:adjustRightInd/>
        <w:snapToGrid/>
        <w:spacing w:line="240" w:lineRule="auto"/>
        <w:ind w:firstLine="576" w:firstLineChars="0"/>
        <w:jc w:val="left"/>
        <w:textAlignment w:val="auto"/>
        <w:rPr>
          <w:del w:id="526" w:author="方媛" w:date="2022-05-15T22:53:46Z"/>
          <w:rFonts w:hint="eastAsia" w:ascii="仿宋" w:hAnsi="仿宋" w:eastAsia="仿宋" w:cs="仿宋"/>
          <w:color w:val="auto"/>
          <w:sz w:val="28"/>
          <w:szCs w:val="28"/>
          <w:highlight w:val="none"/>
          <w:lang w:val="en-US" w:eastAsia="zh-CN"/>
          <w:rPrChange w:id="527" w:author="方媛" w:date="2022-05-15T22:51:50Z">
            <w:rPr>
              <w:del w:id="528" w:author="方媛" w:date="2022-05-15T22:53:46Z"/>
              <w:rFonts w:hint="eastAsia" w:ascii="仿宋" w:hAnsi="仿宋" w:eastAsia="仿宋" w:cs="仿宋"/>
              <w:sz w:val="28"/>
              <w:szCs w:val="28"/>
              <w:lang w:val="en-US" w:eastAsia="zh-CN"/>
            </w:rPr>
          </w:rPrChange>
        </w:rPr>
        <w:pPrChange w:id="525" w:author="方媛" w:date="2022-05-15T22:51:50Z">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pPr>
        </w:pPrChange>
      </w:pPr>
      <w:del w:id="529" w:author="方媛" w:date="2022-05-15T22:53:46Z">
        <w:r>
          <w:rPr>
            <w:rFonts w:hint="eastAsia" w:ascii="仿宋" w:hAnsi="仿宋" w:eastAsia="仿宋" w:cs="仿宋"/>
            <w:color w:val="auto"/>
            <w:sz w:val="28"/>
            <w:szCs w:val="28"/>
            <w:highlight w:val="none"/>
            <w:lang w:val="en-US" w:eastAsia="zh-CN"/>
            <w:rPrChange w:id="530" w:author="方媛" w:date="2022-05-15T22:51:50Z">
              <w:rPr>
                <w:rFonts w:hint="eastAsia" w:ascii="仿宋" w:hAnsi="仿宋" w:eastAsia="仿宋" w:cs="仿宋"/>
                <w:sz w:val="28"/>
                <w:szCs w:val="28"/>
                <w:lang w:val="en-US" w:eastAsia="zh-CN"/>
              </w:rPr>
            </w:rPrChange>
          </w:rPr>
          <w:delText>第一，针对加装电梯占用公共部分的回复。</w:delText>
        </w:r>
      </w:del>
    </w:p>
    <w:p>
      <w:pPr>
        <w:keepNext w:val="0"/>
        <w:keepLines w:val="0"/>
        <w:pageBreakBefore w:val="0"/>
        <w:widowControl/>
        <w:kinsoku/>
        <w:wordWrap/>
        <w:overflowPunct/>
        <w:topLinePunct w:val="0"/>
        <w:autoSpaceDE/>
        <w:autoSpaceDN/>
        <w:bidi w:val="0"/>
        <w:adjustRightInd/>
        <w:snapToGrid/>
        <w:spacing w:line="240" w:lineRule="auto"/>
        <w:ind w:firstLine="576" w:firstLineChars="0"/>
        <w:jc w:val="left"/>
        <w:textAlignment w:val="auto"/>
        <w:rPr>
          <w:del w:id="532" w:author="方媛" w:date="2022-05-15T21:52:14Z"/>
          <w:rFonts w:hint="eastAsia" w:ascii="仿宋" w:hAnsi="仿宋" w:eastAsia="仿宋" w:cs="仿宋"/>
          <w:color w:val="auto"/>
          <w:sz w:val="28"/>
          <w:szCs w:val="28"/>
          <w:highlight w:val="none"/>
          <w:lang w:val="en-US" w:eastAsia="zh-CN"/>
          <w:rPrChange w:id="533" w:author="方媛" w:date="2022-05-15T22:51:50Z">
            <w:rPr>
              <w:del w:id="534" w:author="方媛" w:date="2022-05-15T21:52:14Z"/>
              <w:rFonts w:hint="eastAsia" w:ascii="仿宋" w:hAnsi="仿宋" w:eastAsia="仿宋" w:cs="仿宋"/>
              <w:sz w:val="28"/>
              <w:szCs w:val="28"/>
              <w:lang w:val="en-US" w:eastAsia="zh-CN"/>
            </w:rPr>
          </w:rPrChange>
        </w:rPr>
        <w:pPrChange w:id="531" w:author="方媛" w:date="2022-05-15T22:51:50Z">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pPr>
        </w:pPrChange>
      </w:pPr>
      <w:del w:id="535" w:author="方媛" w:date="2022-05-15T21:52:14Z">
        <w:r>
          <w:rPr>
            <w:rFonts w:hint="eastAsia" w:ascii="仿宋" w:hAnsi="仿宋" w:eastAsia="仿宋" w:cs="仿宋"/>
            <w:color w:val="auto"/>
            <w:sz w:val="28"/>
            <w:szCs w:val="28"/>
            <w:highlight w:val="none"/>
            <w:lang w:val="en-US" w:eastAsia="zh-CN"/>
            <w:rPrChange w:id="536" w:author="方媛" w:date="2022-05-15T22:51:50Z">
              <w:rPr>
                <w:rFonts w:hint="eastAsia" w:ascii="仿宋" w:hAnsi="仿宋" w:eastAsia="仿宋" w:cs="仿宋"/>
                <w:sz w:val="28"/>
                <w:szCs w:val="28"/>
                <w:lang w:val="en-US" w:eastAsia="zh-CN"/>
              </w:rPr>
            </w:rPrChange>
          </w:rPr>
          <w:delText>我局依据《管理规定》进行审批，《管理规定》规定电梯可以栋或以单元为单位进行申报，如按单元申报满足双三分之二以上业主同意可提交申请。根据《管理规定》第三条第一款“既有住宅在满足建筑结构、消防安全等前提下，可以申请在建筑用地红线内加装电梯”。关于加建电梯增加面积的问题，根据《管理规定》第十八条，“对因加装电梯而增加的建筑面积，经约定为不可分摊公共面积后，属于该栋（梯）全体业主共同共有，不再变更各分户业主产权面积。”关于不赞成少数服从多数、更改公共部位用途应全体业主同意的问题，我局将依法依规核发。</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76" w:firstLineChars="0"/>
        <w:jc w:val="left"/>
        <w:textAlignment w:val="auto"/>
        <w:rPr>
          <w:del w:id="538" w:author="方媛" w:date="2022-05-13T17:31:30Z"/>
          <w:rFonts w:hint="eastAsia" w:ascii="仿宋" w:hAnsi="仿宋" w:eastAsia="仿宋" w:cs="仿宋"/>
          <w:color w:val="auto"/>
          <w:sz w:val="28"/>
          <w:szCs w:val="28"/>
          <w:highlight w:val="none"/>
          <w:lang w:val="en-US" w:eastAsia="zh-CN"/>
          <w:rPrChange w:id="539" w:author="方媛" w:date="2022-05-15T22:51:50Z">
            <w:rPr>
              <w:del w:id="540" w:author="方媛" w:date="2022-05-13T17:31:30Z"/>
              <w:rFonts w:hint="eastAsia" w:ascii="仿宋" w:hAnsi="仿宋" w:eastAsia="仿宋" w:cs="仿宋"/>
              <w:sz w:val="28"/>
              <w:szCs w:val="28"/>
              <w:lang w:val="en-US" w:eastAsia="zh-CN"/>
            </w:rPr>
          </w:rPrChange>
        </w:rPr>
        <w:pPrChange w:id="537" w:author="方媛" w:date="2022-05-15T22:51:50Z">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pPr>
        </w:pPrChange>
      </w:pPr>
      <w:ins w:id="541" w:author="方媛" w:date="2022-05-15T18:00:14Z">
        <w:r>
          <w:rPr>
            <w:rFonts w:hint="eastAsia" w:ascii="仿宋" w:hAnsi="仿宋" w:eastAsia="仿宋" w:cs="仿宋"/>
            <w:color w:val="auto"/>
            <w:sz w:val="28"/>
            <w:szCs w:val="28"/>
            <w:highlight w:val="none"/>
            <w:rPrChange w:id="542" w:author="方媛" w:date="2022-05-15T22:51:50Z">
              <w:rPr>
                <w:sz w:val="28"/>
                <w:szCs w:val="28"/>
              </w:rPr>
            </w:rPrChange>
          </w:rPr>
          <w:t>我局作为既有住宅加装电梯规划审批部门，</w:t>
        </w:r>
      </w:ins>
      <w:ins w:id="543" w:author="方媛" w:date="2022-05-15T18:00:14Z">
        <w:r>
          <w:rPr>
            <w:rFonts w:hint="eastAsia" w:ascii="仿宋" w:hAnsi="仿宋" w:eastAsia="仿宋" w:cs="仿宋"/>
            <w:color w:val="auto"/>
            <w:sz w:val="28"/>
            <w:szCs w:val="28"/>
            <w:highlight w:val="none"/>
            <w:rPrChange w:id="544" w:author="方媛" w:date="2022-05-15T22:51:50Z">
              <w:rPr>
                <w:rFonts w:hint="eastAsia"/>
                <w:sz w:val="28"/>
                <w:szCs w:val="28"/>
              </w:rPr>
            </w:rPrChange>
          </w:rPr>
          <w:t>该</w:t>
        </w:r>
      </w:ins>
      <w:ins w:id="545" w:author="方媛" w:date="2022-05-15T18:00:14Z">
        <w:r>
          <w:rPr>
            <w:rFonts w:hint="eastAsia" w:ascii="仿宋" w:hAnsi="仿宋" w:eastAsia="仿宋" w:cs="仿宋"/>
            <w:color w:val="auto"/>
            <w:sz w:val="28"/>
            <w:szCs w:val="28"/>
            <w:highlight w:val="none"/>
            <w:rPrChange w:id="546" w:author="方媛" w:date="2022-05-15T22:51:50Z">
              <w:rPr>
                <w:sz w:val="28"/>
                <w:szCs w:val="28"/>
              </w:rPr>
            </w:rPrChange>
          </w:rPr>
          <w:t>单元申报的材料以及设计图纸，经审核是符合</w:t>
        </w:r>
      </w:ins>
      <w:ins w:id="547" w:author="方媛" w:date="2022-05-15T22:55:56Z">
        <w:r>
          <w:rPr>
            <w:rFonts w:hint="eastAsia" w:ascii="仿宋" w:hAnsi="仿宋" w:eastAsia="仿宋" w:cs="仿宋"/>
            <w:color w:val="auto"/>
            <w:sz w:val="28"/>
            <w:szCs w:val="28"/>
            <w:highlight w:val="none"/>
            <w:lang w:eastAsia="zh-CN"/>
          </w:rPr>
          <w:t>《</w:t>
        </w:r>
      </w:ins>
      <w:ins w:id="548" w:author="方媛" w:date="2022-05-15T18:00:14Z">
        <w:r>
          <w:rPr>
            <w:rFonts w:hint="eastAsia" w:ascii="仿宋" w:hAnsi="仿宋" w:eastAsia="仿宋" w:cs="仿宋"/>
            <w:color w:val="auto"/>
            <w:sz w:val="28"/>
            <w:szCs w:val="28"/>
            <w:highlight w:val="none"/>
            <w:rPrChange w:id="549" w:author="方媛" w:date="2022-05-15T22:51:50Z">
              <w:rPr>
                <w:sz w:val="28"/>
                <w:szCs w:val="28"/>
              </w:rPr>
            </w:rPrChange>
          </w:rPr>
          <w:t>管理规定</w:t>
        </w:r>
      </w:ins>
      <w:ins w:id="550" w:author="方媛" w:date="2022-05-15T22:56:01Z">
        <w:r>
          <w:rPr>
            <w:rFonts w:hint="eastAsia" w:ascii="仿宋" w:hAnsi="仿宋" w:eastAsia="仿宋" w:cs="仿宋"/>
            <w:color w:val="auto"/>
            <w:sz w:val="28"/>
            <w:szCs w:val="28"/>
            <w:highlight w:val="none"/>
            <w:lang w:eastAsia="zh-CN"/>
          </w:rPr>
          <w:t>》</w:t>
        </w:r>
      </w:ins>
      <w:ins w:id="551" w:author="方媛" w:date="2022-05-15T18:00:14Z">
        <w:r>
          <w:rPr>
            <w:rFonts w:hint="eastAsia" w:ascii="仿宋" w:hAnsi="仿宋" w:eastAsia="仿宋" w:cs="仿宋"/>
            <w:color w:val="auto"/>
            <w:sz w:val="28"/>
            <w:szCs w:val="28"/>
            <w:highlight w:val="none"/>
            <w:rPrChange w:id="552" w:author="方媛" w:date="2022-05-15T22:51:50Z">
              <w:rPr>
                <w:sz w:val="28"/>
                <w:szCs w:val="28"/>
              </w:rPr>
            </w:rPrChange>
          </w:rPr>
          <w:t>相关要求的。该单元申报加装电梯图纸是</w:t>
        </w:r>
      </w:ins>
      <w:ins w:id="553" w:author="方媛" w:date="2022-05-15T22:56:13Z">
        <w:r>
          <w:rPr>
            <w:rFonts w:hint="eastAsia" w:ascii="仿宋" w:hAnsi="仿宋" w:eastAsia="仿宋" w:cs="仿宋"/>
            <w:color w:val="auto"/>
            <w:sz w:val="28"/>
            <w:szCs w:val="28"/>
            <w:highlight w:val="none"/>
            <w:lang w:val="en-US" w:eastAsia="zh-CN"/>
          </w:rPr>
          <w:t>由</w:t>
        </w:r>
      </w:ins>
      <w:ins w:id="554" w:author="方媛" w:date="2022-05-15T18:00:14Z">
        <w:r>
          <w:rPr>
            <w:rFonts w:hint="eastAsia" w:ascii="仿宋" w:hAnsi="仿宋" w:eastAsia="仿宋" w:cs="仿宋"/>
            <w:color w:val="auto"/>
            <w:sz w:val="28"/>
            <w:szCs w:val="28"/>
            <w:highlight w:val="none"/>
            <w:rPrChange w:id="555" w:author="方媛" w:date="2022-05-15T22:51:50Z">
              <w:rPr>
                <w:sz w:val="28"/>
                <w:szCs w:val="28"/>
              </w:rPr>
            </w:rPrChange>
          </w:rPr>
          <w:t>具有相应资质的</w:t>
        </w:r>
      </w:ins>
      <w:ins w:id="556" w:author="方媛" w:date="2022-05-15T18:00:14Z">
        <w:r>
          <w:rPr>
            <w:rFonts w:hint="eastAsia" w:ascii="仿宋" w:hAnsi="仿宋" w:eastAsia="仿宋" w:cs="仿宋"/>
            <w:color w:val="auto"/>
            <w:sz w:val="28"/>
            <w:szCs w:val="28"/>
            <w:highlight w:val="none"/>
            <w:rPrChange w:id="557" w:author="方媛" w:date="2022-05-15T22:51:50Z">
              <w:rPr>
                <w:rFonts w:hint="eastAsia"/>
                <w:sz w:val="28"/>
                <w:szCs w:val="28"/>
              </w:rPr>
            </w:rPrChange>
          </w:rPr>
          <w:t>设计单位设计</w:t>
        </w:r>
      </w:ins>
      <w:ins w:id="558" w:author="方媛" w:date="2022-05-15T18:00:14Z">
        <w:r>
          <w:rPr>
            <w:rFonts w:hint="eastAsia" w:ascii="仿宋" w:hAnsi="仿宋" w:eastAsia="仿宋" w:cs="仿宋"/>
            <w:color w:val="auto"/>
            <w:sz w:val="28"/>
            <w:szCs w:val="28"/>
            <w:highlight w:val="none"/>
            <w:rPrChange w:id="559" w:author="方媛" w:date="2022-05-15T22:51:50Z">
              <w:rPr>
                <w:sz w:val="28"/>
                <w:szCs w:val="28"/>
              </w:rPr>
            </w:rPrChange>
          </w:rPr>
          <w:t>的，满足</w:t>
        </w:r>
      </w:ins>
      <w:ins w:id="560" w:author="方媛" w:date="2022-05-15T22:57:53Z">
        <w:r>
          <w:rPr>
            <w:rFonts w:hint="eastAsia" w:ascii="仿宋" w:hAnsi="仿宋" w:eastAsia="仿宋" w:cs="仿宋"/>
            <w:color w:val="auto"/>
            <w:sz w:val="28"/>
            <w:szCs w:val="28"/>
            <w:highlight w:val="none"/>
            <w:lang w:eastAsia="zh-CN"/>
          </w:rPr>
          <w:t>《</w:t>
        </w:r>
      </w:ins>
      <w:ins w:id="561" w:author="方媛" w:date="2022-05-15T22:57:53Z">
        <w:r>
          <w:rPr>
            <w:rFonts w:hint="eastAsia" w:ascii="仿宋" w:hAnsi="仿宋" w:eastAsia="仿宋" w:cs="仿宋"/>
            <w:color w:val="auto"/>
            <w:sz w:val="28"/>
            <w:szCs w:val="28"/>
            <w:highlight w:val="none"/>
          </w:rPr>
          <w:t>管理规定</w:t>
        </w:r>
      </w:ins>
      <w:ins w:id="562" w:author="方媛" w:date="2022-05-15T22:57:53Z">
        <w:r>
          <w:rPr>
            <w:rFonts w:hint="eastAsia" w:ascii="仿宋" w:hAnsi="仿宋" w:eastAsia="仿宋" w:cs="仿宋"/>
            <w:color w:val="auto"/>
            <w:sz w:val="28"/>
            <w:szCs w:val="28"/>
            <w:highlight w:val="none"/>
            <w:lang w:eastAsia="zh-CN"/>
          </w:rPr>
          <w:t>》</w:t>
        </w:r>
      </w:ins>
      <w:ins w:id="563" w:author="方媛" w:date="2022-05-15T18:00:14Z">
        <w:r>
          <w:rPr>
            <w:rFonts w:hint="eastAsia" w:ascii="仿宋" w:hAnsi="仿宋" w:eastAsia="仿宋" w:cs="仿宋"/>
            <w:color w:val="auto"/>
            <w:sz w:val="28"/>
            <w:szCs w:val="28"/>
            <w:highlight w:val="none"/>
            <w:rPrChange w:id="564" w:author="方媛" w:date="2022-05-15T22:51:50Z">
              <w:rPr>
                <w:sz w:val="28"/>
                <w:szCs w:val="28"/>
              </w:rPr>
            </w:rPrChange>
          </w:rPr>
          <w:t>要求，收到反对意见之后，我们也请设计单位</w:t>
        </w:r>
      </w:ins>
      <w:ins w:id="565" w:author="方媛" w:date="2022-05-15T22:56:49Z">
        <w:r>
          <w:rPr>
            <w:rFonts w:hint="eastAsia" w:ascii="仿宋" w:hAnsi="仿宋" w:eastAsia="仿宋" w:cs="仿宋"/>
            <w:color w:val="auto"/>
            <w:sz w:val="28"/>
            <w:szCs w:val="28"/>
            <w:highlight w:val="none"/>
            <w:lang w:val="en-US" w:eastAsia="zh-CN"/>
          </w:rPr>
          <w:t>就</w:t>
        </w:r>
      </w:ins>
      <w:ins w:id="566" w:author="方媛" w:date="2022-05-15T22:50:45Z">
        <w:r>
          <w:rPr>
            <w:rFonts w:hint="eastAsia" w:ascii="仿宋" w:hAnsi="仿宋" w:eastAsia="仿宋" w:cs="仿宋"/>
            <w:color w:val="auto"/>
            <w:sz w:val="28"/>
            <w:szCs w:val="28"/>
            <w:highlight w:val="none"/>
            <w:lang w:val="en-US" w:eastAsia="zh-CN"/>
            <w:rPrChange w:id="567" w:author="方媛" w:date="2022-05-15T22:51:50Z">
              <w:rPr>
                <w:rFonts w:hint="eastAsia" w:ascii="仿宋" w:hAnsi="仿宋" w:eastAsia="仿宋" w:cs="仿宋"/>
                <w:sz w:val="28"/>
                <w:szCs w:val="28"/>
                <w:lang w:val="en-US" w:eastAsia="zh-CN"/>
              </w:rPr>
            </w:rPrChange>
          </w:rPr>
          <w:t>相关</w:t>
        </w:r>
      </w:ins>
      <w:ins w:id="568" w:author="方媛" w:date="2022-05-15T18:00:14Z">
        <w:r>
          <w:rPr>
            <w:rFonts w:hint="eastAsia" w:ascii="仿宋" w:hAnsi="仿宋" w:eastAsia="仿宋" w:cs="仿宋"/>
            <w:color w:val="auto"/>
            <w:sz w:val="28"/>
            <w:szCs w:val="28"/>
            <w:highlight w:val="none"/>
            <w:rPrChange w:id="569" w:author="方媛" w:date="2022-05-15T22:51:50Z">
              <w:rPr>
                <w:rFonts w:hint="eastAsia"/>
                <w:sz w:val="28"/>
                <w:szCs w:val="28"/>
              </w:rPr>
            </w:rPrChange>
          </w:rPr>
          <w:t>技术</w:t>
        </w:r>
      </w:ins>
      <w:ins w:id="570" w:author="方媛" w:date="2022-05-15T18:00:14Z">
        <w:r>
          <w:rPr>
            <w:rFonts w:hint="eastAsia" w:ascii="仿宋" w:hAnsi="仿宋" w:eastAsia="仿宋" w:cs="仿宋"/>
            <w:color w:val="auto"/>
            <w:sz w:val="28"/>
            <w:szCs w:val="28"/>
            <w:highlight w:val="none"/>
            <w:rPrChange w:id="571" w:author="方媛" w:date="2022-05-15T22:51:50Z">
              <w:rPr>
                <w:sz w:val="28"/>
                <w:szCs w:val="28"/>
              </w:rPr>
            </w:rPrChange>
          </w:rPr>
          <w:t>问题进行了复</w:t>
        </w:r>
      </w:ins>
      <w:ins w:id="572" w:author="方媛" w:date="2022-05-15T22:50:48Z">
        <w:r>
          <w:rPr>
            <w:rFonts w:hint="eastAsia" w:ascii="仿宋" w:hAnsi="仿宋" w:eastAsia="仿宋" w:cs="仿宋"/>
            <w:color w:val="auto"/>
            <w:sz w:val="28"/>
            <w:szCs w:val="28"/>
            <w:highlight w:val="none"/>
            <w:lang w:val="en-US" w:eastAsia="zh-CN"/>
            <w:rPrChange w:id="573" w:author="方媛" w:date="2022-05-15T22:51:50Z">
              <w:rPr>
                <w:rFonts w:hint="eastAsia" w:ascii="仿宋" w:hAnsi="仿宋" w:eastAsia="仿宋" w:cs="仿宋"/>
                <w:sz w:val="28"/>
                <w:szCs w:val="28"/>
                <w:lang w:val="en-US" w:eastAsia="zh-CN"/>
              </w:rPr>
            </w:rPrChange>
          </w:rPr>
          <w:t>核</w:t>
        </w:r>
      </w:ins>
      <w:ins w:id="574" w:author="方媛" w:date="2022-05-15T18:00:14Z">
        <w:r>
          <w:rPr>
            <w:rFonts w:hint="eastAsia" w:ascii="仿宋" w:hAnsi="仿宋" w:eastAsia="仿宋" w:cs="仿宋"/>
            <w:color w:val="auto"/>
            <w:sz w:val="28"/>
            <w:szCs w:val="28"/>
            <w:highlight w:val="none"/>
            <w:rPrChange w:id="575" w:author="方媛" w:date="2022-05-15T22:51:50Z">
              <w:rPr>
                <w:sz w:val="28"/>
                <w:szCs w:val="28"/>
              </w:rPr>
            </w:rPrChange>
          </w:rPr>
          <w:t>，根据设计单位提交的相关说明，本单元加装电梯的</w:t>
        </w:r>
      </w:ins>
      <w:ins w:id="576" w:author="方媛" w:date="2022-05-15T18:00:14Z">
        <w:r>
          <w:rPr>
            <w:rFonts w:hint="eastAsia" w:ascii="仿宋" w:hAnsi="仿宋" w:eastAsia="仿宋" w:cs="仿宋"/>
            <w:color w:val="auto"/>
            <w:sz w:val="28"/>
            <w:szCs w:val="28"/>
            <w:highlight w:val="none"/>
            <w:rPrChange w:id="577" w:author="方媛" w:date="2022-05-15T22:51:50Z">
              <w:rPr>
                <w:rFonts w:hint="eastAsia"/>
                <w:sz w:val="28"/>
                <w:szCs w:val="28"/>
              </w:rPr>
            </w:rPrChange>
          </w:rPr>
          <w:t>设计是满足相关规定要求的。经审核业主提交的相关材料，申请材料满足</w:t>
        </w:r>
      </w:ins>
      <w:ins w:id="578" w:author="方媛" w:date="2022-05-15T22:59:59Z">
        <w:r>
          <w:rPr>
            <w:rFonts w:hint="eastAsia" w:ascii="仿宋" w:hAnsi="仿宋" w:eastAsia="仿宋" w:cs="仿宋"/>
            <w:color w:val="auto"/>
            <w:sz w:val="28"/>
            <w:szCs w:val="28"/>
            <w:highlight w:val="none"/>
            <w:lang w:eastAsia="zh-CN"/>
          </w:rPr>
          <w:t>《</w:t>
        </w:r>
      </w:ins>
      <w:ins w:id="579" w:author="方媛" w:date="2022-05-15T22:59:59Z">
        <w:r>
          <w:rPr>
            <w:rFonts w:hint="eastAsia" w:ascii="仿宋" w:hAnsi="仿宋" w:eastAsia="仿宋" w:cs="仿宋"/>
            <w:color w:val="auto"/>
            <w:sz w:val="28"/>
            <w:szCs w:val="28"/>
            <w:highlight w:val="none"/>
          </w:rPr>
          <w:t>管理规定</w:t>
        </w:r>
      </w:ins>
      <w:ins w:id="580" w:author="方媛" w:date="2022-05-15T22:59:59Z">
        <w:r>
          <w:rPr>
            <w:rFonts w:hint="eastAsia" w:ascii="仿宋" w:hAnsi="仿宋" w:eastAsia="仿宋" w:cs="仿宋"/>
            <w:color w:val="auto"/>
            <w:sz w:val="28"/>
            <w:szCs w:val="28"/>
            <w:highlight w:val="none"/>
            <w:lang w:eastAsia="zh-CN"/>
          </w:rPr>
          <w:t>》</w:t>
        </w:r>
      </w:ins>
      <w:ins w:id="581" w:author="方媛" w:date="2022-05-15T18:00:14Z">
        <w:r>
          <w:rPr>
            <w:rFonts w:hint="eastAsia" w:ascii="仿宋" w:hAnsi="仿宋" w:eastAsia="仿宋" w:cs="仿宋"/>
            <w:color w:val="auto"/>
            <w:sz w:val="28"/>
            <w:szCs w:val="28"/>
            <w:highlight w:val="none"/>
            <w:rPrChange w:id="582" w:author="方媛" w:date="2022-05-15T22:51:50Z">
              <w:rPr>
                <w:rFonts w:hint="eastAsia"/>
                <w:sz w:val="28"/>
                <w:szCs w:val="28"/>
              </w:rPr>
            </w:rPrChange>
          </w:rPr>
          <w:t>双三分之二的申报条件。</w:t>
        </w:r>
      </w:ins>
      <w:del w:id="583" w:author="方媛" w:date="2022-05-13T17:31:30Z">
        <w:r>
          <w:rPr>
            <w:rFonts w:hint="eastAsia" w:ascii="仿宋" w:hAnsi="仿宋" w:eastAsia="仿宋" w:cs="仿宋"/>
            <w:color w:val="auto"/>
            <w:sz w:val="28"/>
            <w:szCs w:val="28"/>
            <w:highlight w:val="none"/>
            <w:lang w:val="en-US" w:eastAsia="zh-CN"/>
            <w:rPrChange w:id="584" w:author="方媛" w:date="2022-05-15T22:51:50Z">
              <w:rPr>
                <w:rFonts w:hint="eastAsia" w:ascii="仿宋" w:hAnsi="仿宋" w:eastAsia="仿宋" w:cs="仿宋"/>
                <w:sz w:val="28"/>
                <w:szCs w:val="28"/>
                <w:lang w:val="en-US" w:eastAsia="zh-CN"/>
              </w:rPr>
            </w:rPrChange>
          </w:rPr>
          <w:delText>第二，针对房价问题的回复。</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76" w:firstLineChars="0"/>
        <w:jc w:val="left"/>
        <w:textAlignment w:val="auto"/>
        <w:rPr>
          <w:rFonts w:hint="eastAsia" w:ascii="仿宋" w:hAnsi="仿宋" w:eastAsia="仿宋" w:cs="仿宋"/>
          <w:color w:val="auto"/>
          <w:sz w:val="28"/>
          <w:szCs w:val="28"/>
          <w:highlight w:val="none"/>
          <w:lang w:val="en-US" w:eastAsia="zh-CN"/>
          <w:rPrChange w:id="586" w:author="方媛" w:date="2022-05-15T22:51:50Z">
            <w:rPr>
              <w:rFonts w:hint="eastAsia" w:ascii="仿宋" w:hAnsi="仿宋" w:eastAsia="仿宋" w:cs="仿宋"/>
              <w:color w:val="auto"/>
              <w:sz w:val="28"/>
              <w:szCs w:val="28"/>
              <w:highlight w:val="none"/>
              <w:lang w:val="zh-CN" w:eastAsia="zh-CN"/>
            </w:rPr>
          </w:rPrChange>
        </w:rPr>
        <w:pPrChange w:id="585" w:author="方媛" w:date="2022-05-15T22:51:50Z">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pPr>
        </w:pPrChange>
      </w:pPr>
      <w:del w:id="587" w:author="方媛" w:date="2022-05-13T17:31:30Z">
        <w:r>
          <w:rPr>
            <w:rFonts w:hint="eastAsia" w:ascii="仿宋" w:hAnsi="仿宋" w:eastAsia="仿宋" w:cs="仿宋"/>
            <w:color w:val="auto"/>
            <w:sz w:val="28"/>
            <w:szCs w:val="28"/>
            <w:highlight w:val="none"/>
            <w:lang w:val="en-US" w:eastAsia="zh-CN"/>
            <w:rPrChange w:id="588" w:author="方媛" w:date="2022-05-15T22:51:50Z">
              <w:rPr>
                <w:rFonts w:hint="eastAsia" w:ascii="仿宋" w:hAnsi="仿宋" w:eastAsia="仿宋" w:cs="仿宋"/>
                <w:sz w:val="28"/>
                <w:szCs w:val="28"/>
                <w:lang w:val="en-US" w:eastAsia="zh-CN"/>
              </w:rPr>
            </w:rPrChange>
          </w:rPr>
          <w:delText>房价问题不属于规划审查的范畴之内。</w:delText>
        </w:r>
      </w:del>
      <w:del w:id="589" w:author="方媛" w:date="2022-05-13T17:31:30Z">
        <w:r>
          <w:rPr>
            <w:rFonts w:hint="eastAsia" w:ascii="仿宋" w:hAnsi="仿宋" w:eastAsia="仿宋" w:cs="仿宋"/>
            <w:color w:val="auto"/>
            <w:sz w:val="28"/>
            <w:szCs w:val="28"/>
            <w:highlight w:val="none"/>
            <w:lang w:val="en-US" w:eastAsia="zh-CN"/>
            <w:rPrChange w:id="590" w:author="方媛" w:date="2022-05-15T22:51:50Z">
              <w:rPr>
                <w:rFonts w:hint="eastAsia" w:ascii="仿宋" w:hAnsi="仿宋" w:eastAsia="仿宋" w:cs="仿宋"/>
                <w:color w:val="auto"/>
                <w:sz w:val="28"/>
                <w:szCs w:val="28"/>
                <w:highlight w:val="none"/>
                <w:lang w:val="zh-CN" w:eastAsia="zh-CN"/>
              </w:rPr>
            </w:rPrChange>
          </w:rPr>
          <w:delText xml:space="preserve"> </w:delText>
        </w:r>
      </w:del>
      <w:del w:id="591" w:author="方媛" w:date="2022-05-13T17:40:34Z">
        <w:r>
          <w:rPr>
            <w:rFonts w:hint="eastAsia" w:ascii="仿宋" w:hAnsi="仿宋" w:eastAsia="仿宋" w:cs="仿宋"/>
            <w:color w:val="auto"/>
            <w:sz w:val="28"/>
            <w:szCs w:val="28"/>
            <w:highlight w:val="none"/>
            <w:lang w:val="en-US" w:eastAsia="zh-CN"/>
            <w:rPrChange w:id="592" w:author="方媛" w:date="2022-05-15T22:51:50Z">
              <w:rPr>
                <w:rFonts w:hint="eastAsia" w:ascii="仿宋" w:hAnsi="仿宋" w:eastAsia="仿宋" w:cs="仿宋"/>
                <w:color w:val="auto"/>
                <w:sz w:val="28"/>
                <w:szCs w:val="28"/>
                <w:highlight w:val="none"/>
                <w:lang w:val="zh-CN" w:eastAsia="zh-CN"/>
              </w:rPr>
            </w:rPrChange>
          </w:rPr>
          <w:delText xml:space="preserve"> </w:delText>
        </w:r>
      </w:del>
    </w:p>
    <w:p>
      <w:pPr>
        <w:numPr>
          <w:ilvl w:val="0"/>
          <w:numId w:val="4"/>
          <w:ins w:id="594" w:author="方媛" w:date="2022-05-15T18:07:22Z"/>
        </w:numPr>
        <w:ind w:left="700"/>
        <w:rPr>
          <w:ins w:id="595" w:author="方媛" w:date="2022-05-15T22:54:25Z"/>
          <w:rFonts w:hint="eastAsia" w:ascii="仿宋" w:hAnsi="仿宋" w:eastAsia="仿宋" w:cs="仿宋"/>
          <w:color w:val="auto"/>
          <w:sz w:val="28"/>
          <w:szCs w:val="28"/>
          <w:highlight w:val="none"/>
          <w:lang w:eastAsia="zh-CN"/>
        </w:rPr>
        <w:pPrChange w:id="593" w:author="方媛" w:date="2022-05-15T18:07:22Z">
          <w:pPr/>
        </w:pPrChange>
      </w:pPr>
      <w:del w:id="596" w:author="方媛" w:date="2022-05-15T18:07:22Z">
        <w:r>
          <w:rPr>
            <w:rFonts w:hint="eastAsia" w:ascii="仿宋" w:hAnsi="仿宋" w:eastAsia="仿宋" w:cs="仿宋"/>
            <w:color w:val="auto"/>
            <w:sz w:val="28"/>
            <w:szCs w:val="28"/>
            <w:highlight w:val="none"/>
          </w:rPr>
          <w:delText xml:space="preserve">     2、</w:delText>
        </w:r>
      </w:del>
      <w:r>
        <w:rPr>
          <w:rFonts w:hint="eastAsia" w:ascii="仿宋" w:hAnsi="仿宋" w:eastAsia="仿宋" w:cs="仿宋"/>
          <w:color w:val="auto"/>
          <w:sz w:val="28"/>
          <w:szCs w:val="28"/>
          <w:highlight w:val="none"/>
        </w:rPr>
        <w:t>非部门陈述人辩论意见</w:t>
      </w:r>
      <w:r>
        <w:rPr>
          <w:rFonts w:hint="eastAsia" w:ascii="仿宋" w:hAnsi="仿宋" w:eastAsia="仿宋" w:cs="仿宋"/>
          <w:color w:val="auto"/>
          <w:sz w:val="28"/>
          <w:szCs w:val="28"/>
          <w:highlight w:val="none"/>
          <w:lang w:eastAsia="zh-CN"/>
        </w:rPr>
        <w:t>：</w:t>
      </w:r>
    </w:p>
    <w:p>
      <w:pPr>
        <w:numPr>
          <w:ilvl w:val="0"/>
          <w:numId w:val="5"/>
          <w:ins w:id="598" w:author="方媛" w:date="2022-05-15T22:55:18Z"/>
        </w:numPr>
        <w:ind w:left="700"/>
        <w:rPr>
          <w:ins w:id="599" w:author="方媛" w:date="2022-05-15T18:07:22Z"/>
          <w:rFonts w:hint="default" w:ascii="仿宋" w:hAnsi="仿宋" w:eastAsia="仿宋" w:cs="仿宋"/>
          <w:color w:val="auto"/>
          <w:sz w:val="28"/>
          <w:szCs w:val="28"/>
          <w:highlight w:val="none"/>
          <w:lang w:val="en-US" w:eastAsia="zh-CN"/>
        </w:rPr>
        <w:pPrChange w:id="597" w:author="方媛" w:date="2022-05-15T22:55:18Z">
          <w:pPr/>
        </w:pPrChange>
      </w:pPr>
      <w:ins w:id="600" w:author="方媛" w:date="2022-05-15T23:14:18Z">
        <w:r>
          <w:rPr>
            <w:rFonts w:hint="eastAsia" w:ascii="华文仿宋" w:hAnsi="华文仿宋" w:eastAsia="华文仿宋"/>
            <w:sz w:val="28"/>
            <w:szCs w:val="28"/>
          </w:rPr>
          <w:t>听证申请人及其委托代理人</w:t>
        </w:r>
      </w:ins>
      <w:ins w:id="601" w:author="方媛" w:date="2022-05-16T00:00:25Z">
        <w:r>
          <w:rPr>
            <w:rFonts w:hint="eastAsia" w:ascii="仿宋" w:hAnsi="仿宋" w:eastAsia="仿宋" w:cs="仿宋"/>
            <w:color w:val="auto"/>
            <w:sz w:val="28"/>
            <w:szCs w:val="28"/>
            <w:highlight w:val="none"/>
          </w:rPr>
          <w:t>辩论意见</w:t>
        </w:r>
      </w:ins>
      <w:ins w:id="602" w:author="方媛" w:date="2022-05-15T22:54:37Z">
        <w:r>
          <w:rPr>
            <w:rFonts w:hint="eastAsia" w:ascii="仿宋" w:hAnsi="仿宋" w:eastAsia="仿宋" w:cs="仿宋"/>
            <w:color w:val="auto"/>
            <w:sz w:val="28"/>
            <w:szCs w:val="28"/>
            <w:highlight w:val="none"/>
            <w:lang w:val="en-US" w:eastAsia="zh-CN"/>
          </w:rPr>
          <w:t>：</w:t>
        </w:r>
      </w:ins>
    </w:p>
    <w:p>
      <w:pPr>
        <w:widowControl/>
        <w:numPr>
          <w:ilvl w:val="-1"/>
          <w:numId w:val="0"/>
        </w:numPr>
        <w:ind w:firstLine="560" w:firstLineChars="200"/>
        <w:jc w:val="left"/>
        <w:rPr>
          <w:ins w:id="604" w:author="方媛" w:date="2022-05-15T23:35:47Z"/>
          <w:rFonts w:hint="eastAsia" w:ascii="仿宋" w:hAnsi="仿宋" w:eastAsia="仿宋" w:cs="仿宋"/>
          <w:color w:val="auto"/>
          <w:sz w:val="28"/>
          <w:szCs w:val="28"/>
          <w:highlight w:val="none"/>
        </w:rPr>
        <w:pPrChange w:id="603" w:author="方媛" w:date="2022-05-16T00:29:44Z">
          <w:pPr/>
        </w:pPrChange>
      </w:pPr>
      <w:ins w:id="605" w:author="方媛" w:date="2022-05-16T00:29:40Z">
        <w:r>
          <w:rPr>
            <w:rFonts w:hint="eastAsia" w:ascii="仿宋" w:hAnsi="仿宋" w:eastAsia="仿宋" w:cs="仿宋"/>
            <w:color w:val="auto"/>
            <w:sz w:val="28"/>
            <w:szCs w:val="28"/>
            <w:highlight w:val="none"/>
            <w:lang w:val="en-US" w:eastAsia="zh-CN"/>
          </w:rPr>
          <w:t>第一</w:t>
        </w:r>
      </w:ins>
      <w:ins w:id="606" w:author="方媛" w:date="2022-05-16T00:29:41Z">
        <w:r>
          <w:rPr>
            <w:rFonts w:hint="eastAsia" w:ascii="仿宋" w:hAnsi="仿宋" w:eastAsia="仿宋" w:cs="仿宋"/>
            <w:color w:val="auto"/>
            <w:sz w:val="28"/>
            <w:szCs w:val="28"/>
            <w:highlight w:val="none"/>
            <w:lang w:val="en-US" w:eastAsia="zh-CN"/>
          </w:rPr>
          <w:t>，</w:t>
        </w:r>
      </w:ins>
      <w:ins w:id="607" w:author="方媛" w:date="2022-05-16T10:16:52Z">
        <w:r>
          <w:rPr>
            <w:rFonts w:hint="eastAsia" w:ascii="仿宋" w:hAnsi="仿宋" w:eastAsia="仿宋" w:cs="仿宋"/>
            <w:color w:val="auto"/>
            <w:sz w:val="28"/>
            <w:szCs w:val="28"/>
            <w:highlight w:val="none"/>
            <w:lang w:val="en-US" w:eastAsia="zh-CN"/>
          </w:rPr>
          <w:t>张</w:t>
        </w:r>
      </w:ins>
      <w:ins w:id="608" w:author="方媛" w:date="2022-05-15T23:45:15Z">
        <w:r>
          <w:rPr>
            <w:rFonts w:hint="eastAsia" w:ascii="仿宋" w:hAnsi="仿宋" w:eastAsia="仿宋" w:cs="仿宋"/>
            <w:color w:val="auto"/>
            <w:sz w:val="28"/>
            <w:szCs w:val="28"/>
            <w:highlight w:val="none"/>
            <w:rPrChange w:id="609" w:author="方媛" w:date="2022-05-15T23:59:53Z">
              <w:rPr>
                <w:rFonts w:hint="eastAsia" w:ascii="仿宋" w:hAnsi="仿宋" w:eastAsia="仿宋" w:cs="仿宋"/>
                <w:sz w:val="28"/>
                <w:szCs w:val="28"/>
              </w:rPr>
            </w:rPrChange>
          </w:rPr>
          <w:t>贴的公示</w:t>
        </w:r>
      </w:ins>
      <w:ins w:id="610" w:author="方媛" w:date="2022-05-15T23:59:16Z">
        <w:r>
          <w:rPr>
            <w:rFonts w:hint="eastAsia" w:ascii="仿宋" w:hAnsi="仿宋" w:eastAsia="仿宋" w:cs="仿宋"/>
            <w:color w:val="auto"/>
            <w:sz w:val="28"/>
            <w:szCs w:val="28"/>
            <w:highlight w:val="none"/>
            <w:rPrChange w:id="611" w:author="方媛" w:date="2022-05-15T23:59:53Z">
              <w:rPr>
                <w:sz w:val="28"/>
                <w:szCs w:val="28"/>
              </w:rPr>
            </w:rPrChange>
          </w:rPr>
          <w:t>同意业主签了名，没有同意的业主是没有签名的</w:t>
        </w:r>
      </w:ins>
      <w:ins w:id="612" w:author="方媛" w:date="2022-05-15T23:45:15Z">
        <w:r>
          <w:rPr>
            <w:rFonts w:hint="eastAsia" w:ascii="仿宋" w:hAnsi="仿宋" w:eastAsia="仿宋" w:cs="仿宋"/>
            <w:color w:val="auto"/>
            <w:sz w:val="28"/>
            <w:szCs w:val="28"/>
            <w:highlight w:val="none"/>
            <w:rPrChange w:id="613" w:author="方媛" w:date="2022-05-15T23:59:53Z">
              <w:rPr>
                <w:rFonts w:hint="eastAsia" w:ascii="仿宋" w:hAnsi="仿宋" w:eastAsia="仿宋" w:cs="仿宋"/>
                <w:sz w:val="28"/>
                <w:szCs w:val="28"/>
              </w:rPr>
            </w:rPrChange>
          </w:rPr>
          <w:t>，这里有5户业主没有签名，怎么叫2/3？</w:t>
        </w:r>
      </w:ins>
    </w:p>
    <w:p>
      <w:pPr>
        <w:widowControl/>
        <w:numPr>
          <w:ilvl w:val="-1"/>
          <w:numId w:val="0"/>
        </w:numPr>
        <w:ind w:firstLine="560" w:firstLineChars="200"/>
        <w:jc w:val="left"/>
        <w:rPr>
          <w:ins w:id="615" w:author="方媛" w:date="2022-05-15T22:55:20Z"/>
          <w:rFonts w:hint="eastAsia" w:ascii="仿宋" w:hAnsi="仿宋" w:eastAsia="仿宋" w:cs="仿宋"/>
          <w:color w:val="auto"/>
          <w:sz w:val="28"/>
          <w:szCs w:val="28"/>
          <w:highlight w:val="none"/>
        </w:rPr>
        <w:pPrChange w:id="614" w:author="方媛" w:date="2022-05-16T00:29:54Z">
          <w:pPr/>
        </w:pPrChange>
      </w:pPr>
      <w:ins w:id="616" w:author="方媛" w:date="2022-05-16T00:29:48Z">
        <w:r>
          <w:rPr>
            <w:rFonts w:hint="eastAsia" w:ascii="仿宋" w:hAnsi="仿宋" w:eastAsia="仿宋" w:cs="仿宋"/>
            <w:color w:val="auto"/>
            <w:sz w:val="28"/>
            <w:szCs w:val="28"/>
            <w:highlight w:val="none"/>
            <w:lang w:val="en-US" w:eastAsia="zh-CN"/>
          </w:rPr>
          <w:t>第二</w:t>
        </w:r>
      </w:ins>
      <w:ins w:id="617" w:author="方媛" w:date="2022-05-16T00:29:51Z">
        <w:r>
          <w:rPr>
            <w:rFonts w:hint="eastAsia" w:ascii="仿宋" w:hAnsi="仿宋" w:eastAsia="仿宋" w:cs="仿宋"/>
            <w:color w:val="auto"/>
            <w:sz w:val="28"/>
            <w:szCs w:val="28"/>
            <w:highlight w:val="none"/>
            <w:lang w:val="en-US" w:eastAsia="zh-CN"/>
          </w:rPr>
          <w:t>，</w:t>
        </w:r>
      </w:ins>
      <w:ins w:id="618" w:author="方媛" w:date="2022-05-15T23:07:23Z">
        <w:r>
          <w:rPr>
            <w:rFonts w:hint="eastAsia" w:ascii="仿宋" w:hAnsi="仿宋" w:eastAsia="仿宋" w:cs="仿宋"/>
            <w:color w:val="auto"/>
            <w:sz w:val="28"/>
            <w:szCs w:val="28"/>
            <w:highlight w:val="none"/>
          </w:rPr>
          <w:t>我在这栋楼住了20年，</w:t>
        </w:r>
      </w:ins>
      <w:ins w:id="619" w:author="方媛" w:date="2022-05-15T23:36:23Z">
        <w:r>
          <w:rPr>
            <w:rFonts w:hint="eastAsia" w:ascii="仿宋" w:hAnsi="仿宋" w:eastAsia="仿宋" w:cs="仿宋"/>
            <w:color w:val="auto"/>
            <w:sz w:val="28"/>
            <w:szCs w:val="28"/>
            <w:highlight w:val="none"/>
          </w:rPr>
          <w:t>高楼层的</w:t>
        </w:r>
      </w:ins>
      <w:ins w:id="620" w:author="方媛" w:date="2022-05-15T23:35:25Z">
        <w:r>
          <w:rPr>
            <w:rFonts w:hint="eastAsia" w:ascii="仿宋" w:hAnsi="仿宋" w:eastAsia="仿宋" w:cs="仿宋"/>
            <w:color w:val="auto"/>
            <w:sz w:val="28"/>
            <w:szCs w:val="28"/>
            <w:highlight w:val="none"/>
          </w:rPr>
          <w:t>很多业主十多年前就搬走了</w:t>
        </w:r>
      </w:ins>
      <w:ins w:id="621" w:author="方媛" w:date="2022-05-15T23:36:02Z">
        <w:r>
          <w:rPr>
            <w:rFonts w:hint="eastAsia" w:ascii="仿宋" w:hAnsi="仿宋" w:eastAsia="仿宋" w:cs="仿宋"/>
            <w:color w:val="auto"/>
            <w:sz w:val="28"/>
            <w:szCs w:val="28"/>
            <w:highlight w:val="none"/>
            <w:lang w:eastAsia="zh-CN"/>
          </w:rPr>
          <w:t>，</w:t>
        </w:r>
      </w:ins>
      <w:ins w:id="622" w:author="方媛" w:date="2022-05-15T23:36:11Z">
        <w:r>
          <w:rPr>
            <w:rFonts w:hint="eastAsia" w:ascii="仿宋" w:hAnsi="仿宋" w:eastAsia="仿宋" w:cs="仿宋"/>
            <w:color w:val="auto"/>
            <w:sz w:val="28"/>
            <w:szCs w:val="28"/>
            <w:highlight w:val="none"/>
          </w:rPr>
          <w:t>真正的业主能有三四户在那里住已经不错了</w:t>
        </w:r>
      </w:ins>
      <w:ins w:id="623" w:author="方媛" w:date="2022-05-15T23:36:43Z">
        <w:r>
          <w:rPr>
            <w:rFonts w:hint="eastAsia" w:ascii="仿宋" w:hAnsi="仿宋" w:eastAsia="仿宋" w:cs="仿宋"/>
            <w:color w:val="auto"/>
            <w:sz w:val="28"/>
            <w:szCs w:val="28"/>
            <w:highlight w:val="none"/>
            <w:lang w:eastAsia="zh-CN"/>
          </w:rPr>
          <w:t>，</w:t>
        </w:r>
      </w:ins>
      <w:ins w:id="624" w:author="方媛" w:date="2022-05-15T23:07:23Z">
        <w:r>
          <w:rPr>
            <w:rFonts w:hint="eastAsia" w:ascii="仿宋" w:hAnsi="仿宋" w:eastAsia="仿宋" w:cs="仿宋"/>
            <w:color w:val="auto"/>
            <w:sz w:val="28"/>
            <w:szCs w:val="28"/>
            <w:highlight w:val="none"/>
          </w:rPr>
          <w:t>现在全部是年轻人</w:t>
        </w:r>
      </w:ins>
      <w:ins w:id="625" w:author="方媛" w:date="2022-05-15T23:37:17Z">
        <w:r>
          <w:rPr>
            <w:rFonts w:hint="eastAsia" w:ascii="仿宋" w:hAnsi="仿宋" w:eastAsia="仿宋" w:cs="仿宋"/>
            <w:color w:val="auto"/>
            <w:sz w:val="28"/>
            <w:szCs w:val="28"/>
            <w:highlight w:val="none"/>
            <w:lang w:val="en-US" w:eastAsia="zh-CN"/>
          </w:rPr>
          <w:t>在</w:t>
        </w:r>
      </w:ins>
      <w:ins w:id="626" w:author="方媛" w:date="2022-05-15T23:07:23Z">
        <w:r>
          <w:rPr>
            <w:rFonts w:hint="eastAsia" w:ascii="仿宋" w:hAnsi="仿宋" w:eastAsia="仿宋" w:cs="仿宋"/>
            <w:color w:val="auto"/>
            <w:sz w:val="28"/>
            <w:szCs w:val="28"/>
            <w:highlight w:val="none"/>
          </w:rPr>
          <w:t>住</w:t>
        </w:r>
      </w:ins>
      <w:ins w:id="627" w:author="方媛" w:date="2022-05-16T00:01:50Z">
        <w:r>
          <w:rPr>
            <w:rFonts w:hint="eastAsia" w:ascii="仿宋" w:hAnsi="仿宋" w:eastAsia="仿宋" w:cs="仿宋"/>
            <w:color w:val="auto"/>
            <w:sz w:val="28"/>
            <w:szCs w:val="28"/>
            <w:highlight w:val="none"/>
            <w:lang w:eastAsia="zh-CN"/>
          </w:rPr>
          <w:t>。</w:t>
        </w:r>
      </w:ins>
    </w:p>
    <w:p>
      <w:pPr>
        <w:widowControl/>
        <w:numPr>
          <w:ilvl w:val="-1"/>
          <w:numId w:val="0"/>
        </w:numPr>
        <w:ind w:firstLine="560" w:firstLineChars="200"/>
        <w:jc w:val="left"/>
        <w:rPr>
          <w:ins w:id="629" w:author="方媛" w:date="2022-05-15T23:08:30Z"/>
          <w:rFonts w:hint="eastAsia" w:ascii="仿宋" w:hAnsi="仿宋" w:eastAsia="仿宋" w:cs="仿宋"/>
          <w:color w:val="auto"/>
          <w:sz w:val="28"/>
          <w:szCs w:val="28"/>
          <w:highlight w:val="none"/>
        </w:rPr>
        <w:pPrChange w:id="628" w:author="方媛" w:date="2022-05-16T00:30:01Z">
          <w:pPr>
            <w:widowControl/>
            <w:numPr>
              <w:ilvl w:val="-1"/>
              <w:numId w:val="0"/>
            </w:numPr>
            <w:ind w:firstLine="576"/>
            <w:jc w:val="left"/>
          </w:pPr>
        </w:pPrChange>
      </w:pPr>
      <w:ins w:id="630" w:author="方媛" w:date="2022-05-16T00:29:58Z">
        <w:r>
          <w:rPr>
            <w:rFonts w:hint="eastAsia" w:ascii="仿宋" w:hAnsi="仿宋" w:eastAsia="仿宋" w:cs="仿宋"/>
            <w:color w:val="auto"/>
            <w:sz w:val="28"/>
            <w:szCs w:val="28"/>
            <w:highlight w:val="none"/>
            <w:lang w:val="en-US" w:eastAsia="zh-CN"/>
          </w:rPr>
          <w:t>第三</w:t>
        </w:r>
      </w:ins>
      <w:ins w:id="631" w:author="方媛" w:date="2022-05-16T00:29:59Z">
        <w:r>
          <w:rPr>
            <w:rFonts w:hint="eastAsia" w:ascii="仿宋" w:hAnsi="仿宋" w:eastAsia="仿宋" w:cs="仿宋"/>
            <w:color w:val="auto"/>
            <w:sz w:val="28"/>
            <w:szCs w:val="28"/>
            <w:highlight w:val="none"/>
            <w:lang w:val="en-US" w:eastAsia="zh-CN"/>
          </w:rPr>
          <w:t>，</w:t>
        </w:r>
      </w:ins>
      <w:ins w:id="632" w:author="方媛" w:date="2022-05-15T23:28:26Z">
        <w:r>
          <w:rPr>
            <w:rFonts w:hint="eastAsia" w:ascii="仿宋" w:hAnsi="仿宋" w:eastAsia="仿宋" w:cs="仿宋"/>
            <w:color w:val="auto"/>
            <w:sz w:val="28"/>
            <w:szCs w:val="28"/>
            <w:highlight w:val="none"/>
          </w:rPr>
          <w:t>我们当时花多点钱买低层</w:t>
        </w:r>
      </w:ins>
      <w:ins w:id="633" w:author="方媛" w:date="2022-05-15T23:29:25Z">
        <w:r>
          <w:rPr>
            <w:rFonts w:hint="eastAsia" w:ascii="仿宋" w:hAnsi="仿宋" w:eastAsia="仿宋" w:cs="仿宋"/>
            <w:color w:val="auto"/>
            <w:sz w:val="28"/>
            <w:szCs w:val="28"/>
            <w:highlight w:val="none"/>
          </w:rPr>
          <w:t>就是考虑行动</w:t>
        </w:r>
      </w:ins>
      <w:ins w:id="634" w:author="方媛" w:date="2022-05-15T23:38:51Z">
        <w:r>
          <w:rPr>
            <w:rFonts w:hint="eastAsia" w:ascii="仿宋" w:hAnsi="仿宋" w:eastAsia="仿宋" w:cs="仿宋"/>
            <w:color w:val="auto"/>
            <w:sz w:val="28"/>
            <w:szCs w:val="28"/>
            <w:highlight w:val="none"/>
            <w:lang w:val="en-US" w:eastAsia="zh-CN"/>
          </w:rPr>
          <w:t>的</w:t>
        </w:r>
      </w:ins>
      <w:ins w:id="635" w:author="方媛" w:date="2022-05-15T23:29:25Z">
        <w:r>
          <w:rPr>
            <w:rFonts w:hint="eastAsia" w:ascii="仿宋" w:hAnsi="仿宋" w:eastAsia="仿宋" w:cs="仿宋"/>
            <w:color w:val="auto"/>
            <w:sz w:val="28"/>
            <w:szCs w:val="28"/>
            <w:highlight w:val="none"/>
          </w:rPr>
          <w:t>问题</w:t>
        </w:r>
      </w:ins>
      <w:ins w:id="636" w:author="方媛" w:date="2022-05-15T23:31:44Z">
        <w:r>
          <w:rPr>
            <w:rFonts w:hint="eastAsia" w:ascii="仿宋" w:hAnsi="仿宋" w:eastAsia="仿宋" w:cs="仿宋"/>
            <w:color w:val="auto"/>
            <w:sz w:val="28"/>
            <w:szCs w:val="28"/>
            <w:highlight w:val="none"/>
            <w:lang w:eastAsia="zh-CN"/>
          </w:rPr>
          <w:t>，</w:t>
        </w:r>
      </w:ins>
      <w:ins w:id="637" w:author="方媛" w:date="2022-05-15T23:27:34Z">
        <w:r>
          <w:rPr>
            <w:rFonts w:hint="eastAsia" w:ascii="仿宋" w:hAnsi="仿宋" w:eastAsia="仿宋" w:cs="仿宋"/>
            <w:color w:val="auto"/>
            <w:sz w:val="28"/>
            <w:szCs w:val="28"/>
            <w:highlight w:val="none"/>
            <w:lang w:val="en-US" w:eastAsia="zh-CN"/>
          </w:rPr>
          <w:t>考虑</w:t>
        </w:r>
      </w:ins>
      <w:ins w:id="638" w:author="方媛" w:date="2022-05-15T23:27:13Z">
        <w:r>
          <w:rPr>
            <w:rFonts w:hint="eastAsia" w:ascii="仿宋" w:hAnsi="仿宋" w:eastAsia="仿宋" w:cs="仿宋"/>
            <w:color w:val="auto"/>
            <w:sz w:val="28"/>
            <w:szCs w:val="28"/>
            <w:highlight w:val="none"/>
          </w:rPr>
          <w:t>我有老的一天是爬不动的</w:t>
        </w:r>
      </w:ins>
      <w:ins w:id="639" w:author="方媛" w:date="2022-05-15T23:30:43Z">
        <w:r>
          <w:rPr>
            <w:rFonts w:hint="eastAsia" w:ascii="仿宋" w:hAnsi="仿宋" w:eastAsia="仿宋" w:cs="仿宋"/>
            <w:color w:val="auto"/>
            <w:sz w:val="28"/>
            <w:szCs w:val="28"/>
            <w:highlight w:val="none"/>
            <w:lang w:eastAsia="zh-CN"/>
          </w:rPr>
          <w:t>，</w:t>
        </w:r>
      </w:ins>
      <w:ins w:id="640" w:author="方媛" w:date="2022-05-15T23:08:30Z">
        <w:r>
          <w:rPr>
            <w:rFonts w:hint="eastAsia" w:ascii="仿宋" w:hAnsi="仿宋" w:eastAsia="仿宋" w:cs="仿宋"/>
            <w:color w:val="auto"/>
            <w:sz w:val="28"/>
            <w:szCs w:val="28"/>
            <w:highlight w:val="none"/>
          </w:rPr>
          <w:t>情愿采光、通风不好</w:t>
        </w:r>
      </w:ins>
      <w:ins w:id="641" w:author="方媛" w:date="2022-05-15T23:32:08Z">
        <w:r>
          <w:rPr>
            <w:rFonts w:hint="eastAsia" w:ascii="仿宋" w:hAnsi="仿宋" w:eastAsia="仿宋" w:cs="仿宋"/>
            <w:color w:val="auto"/>
            <w:sz w:val="28"/>
            <w:szCs w:val="28"/>
            <w:highlight w:val="none"/>
            <w:lang w:eastAsia="zh-CN"/>
          </w:rPr>
          <w:t>、</w:t>
        </w:r>
      </w:ins>
      <w:ins w:id="642" w:author="方媛" w:date="2022-05-15T23:08:30Z">
        <w:r>
          <w:rPr>
            <w:rFonts w:hint="eastAsia" w:ascii="仿宋" w:hAnsi="仿宋" w:eastAsia="仿宋" w:cs="仿宋"/>
            <w:color w:val="auto"/>
            <w:sz w:val="28"/>
            <w:szCs w:val="28"/>
            <w:highlight w:val="none"/>
          </w:rPr>
          <w:t>蚊子又多。</w:t>
        </w:r>
      </w:ins>
      <w:ins w:id="643" w:author="方媛" w:date="2022-05-15T23:30:01Z">
        <w:r>
          <w:rPr>
            <w:rFonts w:hint="eastAsia" w:ascii="仿宋" w:hAnsi="仿宋" w:eastAsia="仿宋" w:cs="仿宋"/>
            <w:color w:val="auto"/>
            <w:sz w:val="28"/>
            <w:szCs w:val="28"/>
            <w:highlight w:val="none"/>
            <w:rPrChange w:id="644" w:author="方媛" w:date="2022-05-15T23:30:05Z">
              <w:rPr>
                <w:sz w:val="28"/>
                <w:szCs w:val="28"/>
              </w:rPr>
            </w:rPrChange>
          </w:rPr>
          <w:t>你们年轻</w:t>
        </w:r>
      </w:ins>
      <w:ins w:id="645" w:author="方媛" w:date="2022-05-15T23:41:07Z">
        <w:r>
          <w:rPr>
            <w:rFonts w:hint="eastAsia" w:ascii="仿宋" w:hAnsi="仿宋" w:eastAsia="仿宋" w:cs="仿宋"/>
            <w:color w:val="auto"/>
            <w:sz w:val="28"/>
            <w:szCs w:val="28"/>
            <w:highlight w:val="none"/>
            <w:lang w:val="en-US" w:eastAsia="zh-CN"/>
          </w:rPr>
          <w:t>时</w:t>
        </w:r>
      </w:ins>
      <w:ins w:id="646" w:author="方媛" w:date="2022-05-16T10:17:37Z">
        <w:r>
          <w:rPr>
            <w:rFonts w:hint="eastAsia" w:ascii="仿宋" w:hAnsi="仿宋" w:eastAsia="仿宋" w:cs="仿宋"/>
            <w:color w:val="auto"/>
            <w:sz w:val="28"/>
            <w:szCs w:val="28"/>
            <w:highlight w:val="none"/>
            <w:lang w:val="en-US" w:eastAsia="zh-CN"/>
          </w:rPr>
          <w:t>考虑</w:t>
        </w:r>
      </w:ins>
      <w:ins w:id="647" w:author="方媛" w:date="2022-05-15T23:30:01Z">
        <w:r>
          <w:rPr>
            <w:rFonts w:hint="eastAsia" w:ascii="仿宋" w:hAnsi="仿宋" w:eastAsia="仿宋" w:cs="仿宋"/>
            <w:color w:val="auto"/>
            <w:sz w:val="28"/>
            <w:szCs w:val="28"/>
            <w:highlight w:val="none"/>
            <w:rPrChange w:id="648" w:author="方媛" w:date="2022-05-15T23:30:05Z">
              <w:rPr>
                <w:sz w:val="28"/>
                <w:szCs w:val="28"/>
              </w:rPr>
            </w:rPrChange>
          </w:rPr>
          <w:t>上面采光通风好，20年以后说我老了</w:t>
        </w:r>
      </w:ins>
      <w:ins w:id="649" w:author="方媛" w:date="2022-05-16T00:04:31Z">
        <w:r>
          <w:rPr>
            <w:rFonts w:hint="eastAsia" w:ascii="仿宋" w:hAnsi="仿宋" w:eastAsia="仿宋" w:cs="仿宋"/>
            <w:color w:val="auto"/>
            <w:sz w:val="28"/>
            <w:szCs w:val="28"/>
            <w:highlight w:val="none"/>
            <w:lang w:eastAsia="zh-CN"/>
          </w:rPr>
          <w:t>，</w:t>
        </w:r>
      </w:ins>
      <w:ins w:id="650" w:author="方媛" w:date="2022-05-16T00:08:07Z">
        <w:r>
          <w:rPr>
            <w:rFonts w:hint="eastAsia" w:ascii="仿宋" w:hAnsi="仿宋" w:eastAsia="仿宋" w:cs="仿宋"/>
            <w:color w:val="auto"/>
            <w:sz w:val="28"/>
            <w:szCs w:val="28"/>
            <w:highlight w:val="none"/>
            <w:lang w:val="en-US" w:eastAsia="zh-CN"/>
          </w:rPr>
          <w:t>为什么</w:t>
        </w:r>
      </w:ins>
      <w:ins w:id="651" w:author="方媛" w:date="2022-05-16T00:03:37Z">
        <w:r>
          <w:rPr>
            <w:rFonts w:hint="eastAsia" w:ascii="仿宋" w:hAnsi="仿宋" w:eastAsia="仿宋" w:cs="仿宋"/>
            <w:color w:val="auto"/>
            <w:sz w:val="28"/>
            <w:szCs w:val="28"/>
            <w:highlight w:val="none"/>
          </w:rPr>
          <w:t>10多年前买的时候想不到老的那一天</w:t>
        </w:r>
      </w:ins>
      <w:ins w:id="652" w:author="方媛" w:date="2022-05-16T00:10:04Z">
        <w:r>
          <w:rPr>
            <w:rFonts w:hint="eastAsia" w:ascii="仿宋" w:hAnsi="仿宋" w:eastAsia="仿宋" w:cs="仿宋"/>
            <w:color w:val="auto"/>
            <w:sz w:val="28"/>
            <w:szCs w:val="28"/>
            <w:highlight w:val="none"/>
            <w:lang w:eastAsia="zh-CN"/>
          </w:rPr>
          <w:t>。</w:t>
        </w:r>
      </w:ins>
      <w:ins w:id="653" w:author="方媛" w:date="2022-05-15T23:08:30Z">
        <w:r>
          <w:rPr>
            <w:rFonts w:hint="eastAsia" w:ascii="仿宋" w:hAnsi="仿宋" w:eastAsia="仿宋" w:cs="仿宋"/>
            <w:color w:val="auto"/>
            <w:sz w:val="28"/>
            <w:szCs w:val="28"/>
            <w:highlight w:val="none"/>
          </w:rPr>
          <w:t>也要为低层想想</w:t>
        </w:r>
      </w:ins>
      <w:ins w:id="654" w:author="方媛" w:date="2022-05-16T00:10:10Z">
        <w:r>
          <w:rPr>
            <w:rFonts w:hint="eastAsia" w:ascii="仿宋" w:hAnsi="仿宋" w:eastAsia="仿宋" w:cs="仿宋"/>
            <w:color w:val="auto"/>
            <w:sz w:val="28"/>
            <w:szCs w:val="28"/>
            <w:highlight w:val="none"/>
            <w:lang w:eastAsia="zh-CN"/>
          </w:rPr>
          <w:t>，</w:t>
        </w:r>
      </w:ins>
      <w:ins w:id="655" w:author="方媛" w:date="2022-05-16T00:09:37Z">
        <w:r>
          <w:rPr>
            <w:rFonts w:hint="eastAsia" w:ascii="仿宋" w:hAnsi="仿宋" w:eastAsia="仿宋" w:cs="仿宋"/>
            <w:color w:val="auto"/>
            <w:sz w:val="28"/>
            <w:szCs w:val="28"/>
            <w:highlight w:val="none"/>
            <w:rPrChange w:id="656" w:author="方媛" w:date="2022-05-16T00:09:41Z">
              <w:rPr>
                <w:rFonts w:hint="eastAsia"/>
                <w:sz w:val="28"/>
                <w:szCs w:val="28"/>
              </w:rPr>
            </w:rPrChange>
          </w:rPr>
          <w:t>好处都是你们享受</w:t>
        </w:r>
      </w:ins>
      <w:ins w:id="657" w:author="方媛" w:date="2022-05-16T00:10:17Z">
        <w:r>
          <w:rPr>
            <w:rFonts w:hint="eastAsia" w:ascii="仿宋" w:hAnsi="仿宋" w:eastAsia="仿宋" w:cs="仿宋"/>
            <w:color w:val="auto"/>
            <w:sz w:val="28"/>
            <w:szCs w:val="28"/>
            <w:highlight w:val="none"/>
            <w:lang w:eastAsia="zh-CN"/>
          </w:rPr>
          <w:t>，</w:t>
        </w:r>
      </w:ins>
      <w:ins w:id="658" w:author="方媛" w:date="2022-05-16T00:09:14Z">
        <w:r>
          <w:rPr>
            <w:rFonts w:hint="eastAsia" w:ascii="仿宋" w:hAnsi="仿宋" w:eastAsia="仿宋" w:cs="仿宋"/>
            <w:color w:val="auto"/>
            <w:sz w:val="28"/>
            <w:szCs w:val="28"/>
            <w:highlight w:val="none"/>
            <w:rPrChange w:id="659" w:author="方媛" w:date="2022-05-16T00:09:41Z">
              <w:rPr>
                <w:rFonts w:hint="eastAsia"/>
                <w:sz w:val="28"/>
                <w:szCs w:val="28"/>
              </w:rPr>
            </w:rPrChange>
          </w:rPr>
          <w:t>这样对我们也不公平</w:t>
        </w:r>
      </w:ins>
      <w:ins w:id="660" w:author="方媛" w:date="2022-05-16T00:10:15Z">
        <w:r>
          <w:rPr>
            <w:rFonts w:hint="eastAsia" w:ascii="仿宋" w:hAnsi="仿宋" w:eastAsia="仿宋" w:cs="仿宋"/>
            <w:color w:val="auto"/>
            <w:sz w:val="28"/>
            <w:szCs w:val="28"/>
            <w:highlight w:val="none"/>
            <w:lang w:eastAsia="zh-CN"/>
          </w:rPr>
          <w:t>。</w:t>
        </w:r>
      </w:ins>
    </w:p>
    <w:p>
      <w:pPr>
        <w:widowControl/>
        <w:numPr>
          <w:ilvl w:val="-1"/>
          <w:numId w:val="0"/>
        </w:numPr>
        <w:ind w:firstLine="560" w:firstLineChars="200"/>
        <w:jc w:val="left"/>
        <w:rPr>
          <w:ins w:id="662" w:author="方媛" w:date="2022-05-16T00:11:12Z"/>
          <w:rFonts w:hint="eastAsia" w:ascii="仿宋" w:hAnsi="仿宋" w:eastAsia="仿宋" w:cs="仿宋"/>
          <w:color w:val="auto"/>
          <w:sz w:val="28"/>
          <w:szCs w:val="28"/>
          <w:highlight w:val="none"/>
        </w:rPr>
        <w:pPrChange w:id="661" w:author="方媛" w:date="2022-05-16T00:30:11Z">
          <w:pPr>
            <w:widowControl/>
            <w:numPr>
              <w:ilvl w:val="-1"/>
              <w:numId w:val="0"/>
            </w:numPr>
            <w:ind w:firstLine="576"/>
            <w:jc w:val="left"/>
          </w:pPr>
        </w:pPrChange>
      </w:pPr>
      <w:ins w:id="663" w:author="方媛" w:date="2022-05-16T00:30:07Z">
        <w:r>
          <w:rPr>
            <w:rFonts w:hint="eastAsia" w:ascii="仿宋" w:hAnsi="仿宋" w:eastAsia="仿宋" w:cs="仿宋"/>
            <w:color w:val="auto"/>
            <w:sz w:val="28"/>
            <w:szCs w:val="28"/>
            <w:highlight w:val="none"/>
            <w:lang w:val="en-US" w:eastAsia="zh-CN"/>
          </w:rPr>
          <w:t>第四</w:t>
        </w:r>
      </w:ins>
      <w:ins w:id="664" w:author="方媛" w:date="2022-05-16T00:30:08Z">
        <w:r>
          <w:rPr>
            <w:rFonts w:hint="eastAsia" w:ascii="仿宋" w:hAnsi="仿宋" w:eastAsia="仿宋" w:cs="仿宋"/>
            <w:color w:val="auto"/>
            <w:sz w:val="28"/>
            <w:szCs w:val="28"/>
            <w:highlight w:val="none"/>
            <w:lang w:val="en-US" w:eastAsia="zh-CN"/>
          </w:rPr>
          <w:t>，</w:t>
        </w:r>
      </w:ins>
      <w:ins w:id="665" w:author="方媛" w:date="2022-05-15T23:08:55Z">
        <w:r>
          <w:rPr>
            <w:rFonts w:hint="eastAsia" w:ascii="仿宋" w:hAnsi="仿宋" w:eastAsia="仿宋" w:cs="仿宋"/>
            <w:color w:val="auto"/>
            <w:sz w:val="28"/>
            <w:szCs w:val="28"/>
            <w:highlight w:val="none"/>
          </w:rPr>
          <w:t>不是所有的多层都适合装电梯</w:t>
        </w:r>
      </w:ins>
      <w:ins w:id="666" w:author="方媛" w:date="2022-05-15T23:41:26Z">
        <w:r>
          <w:rPr>
            <w:rFonts w:hint="eastAsia" w:ascii="仿宋" w:hAnsi="仿宋" w:eastAsia="仿宋" w:cs="仿宋"/>
            <w:color w:val="auto"/>
            <w:sz w:val="28"/>
            <w:szCs w:val="28"/>
            <w:highlight w:val="none"/>
            <w:lang w:eastAsia="zh-CN"/>
          </w:rPr>
          <w:t>，</w:t>
        </w:r>
      </w:ins>
      <w:ins w:id="667" w:author="方媛" w:date="2022-05-15T23:41:36Z">
        <w:r>
          <w:rPr>
            <w:rFonts w:hint="eastAsia" w:ascii="仿宋" w:hAnsi="仿宋" w:eastAsia="仿宋" w:cs="仿宋"/>
            <w:color w:val="auto"/>
            <w:sz w:val="28"/>
            <w:szCs w:val="28"/>
            <w:highlight w:val="none"/>
            <w:lang w:val="en-US" w:eastAsia="zh-CN"/>
          </w:rPr>
          <w:t>像</w:t>
        </w:r>
      </w:ins>
      <w:ins w:id="668" w:author="方媛" w:date="2022-05-15T23:08:55Z">
        <w:r>
          <w:rPr>
            <w:rFonts w:hint="eastAsia" w:ascii="仿宋" w:hAnsi="仿宋" w:eastAsia="仿宋" w:cs="仿宋"/>
            <w:color w:val="auto"/>
            <w:sz w:val="28"/>
            <w:szCs w:val="28"/>
            <w:highlight w:val="none"/>
          </w:rPr>
          <w:t>我们的楼栋，楼道又窄，连小汽车都开不进去，你再装一个大的电梯</w:t>
        </w:r>
      </w:ins>
      <w:ins w:id="669" w:author="方媛" w:date="2022-05-15T23:41:43Z">
        <w:r>
          <w:rPr>
            <w:rFonts w:hint="eastAsia" w:ascii="仿宋" w:hAnsi="仿宋" w:eastAsia="仿宋" w:cs="仿宋"/>
            <w:color w:val="auto"/>
            <w:sz w:val="28"/>
            <w:szCs w:val="28"/>
            <w:highlight w:val="none"/>
            <w:lang w:eastAsia="zh-CN"/>
          </w:rPr>
          <w:t>，</w:t>
        </w:r>
      </w:ins>
      <w:ins w:id="670" w:author="方媛" w:date="2022-05-15T23:08:55Z">
        <w:r>
          <w:rPr>
            <w:rFonts w:hint="eastAsia" w:ascii="仿宋" w:hAnsi="仿宋" w:eastAsia="仿宋" w:cs="仿宋"/>
            <w:color w:val="auto"/>
            <w:sz w:val="28"/>
            <w:szCs w:val="28"/>
            <w:highlight w:val="none"/>
          </w:rPr>
          <w:t>平时有什么消防事故，大车还能轧过绿化带，但是加了电梯消防车怎么过去。</w:t>
        </w:r>
      </w:ins>
      <w:ins w:id="671" w:author="方媛" w:date="2022-05-16T00:10:54Z">
        <w:r>
          <w:rPr>
            <w:rFonts w:hint="eastAsia" w:ascii="仿宋" w:hAnsi="仿宋" w:eastAsia="仿宋" w:cs="仿宋"/>
            <w:color w:val="auto"/>
            <w:sz w:val="28"/>
            <w:szCs w:val="28"/>
            <w:highlight w:val="none"/>
            <w:lang w:val="en-US" w:eastAsia="zh-CN"/>
          </w:rPr>
          <w:t>另外</w:t>
        </w:r>
      </w:ins>
      <w:ins w:id="672" w:author="方媛" w:date="2022-05-15T23:08:55Z">
        <w:r>
          <w:rPr>
            <w:rFonts w:hint="eastAsia" w:ascii="仿宋" w:hAnsi="仿宋" w:eastAsia="仿宋" w:cs="仿宋"/>
            <w:color w:val="auto"/>
            <w:sz w:val="28"/>
            <w:szCs w:val="28"/>
            <w:highlight w:val="none"/>
          </w:rPr>
          <w:t>这个电梯是私人自筹资金的，装上去以后最起码要用二三十年</w:t>
        </w:r>
      </w:ins>
      <w:ins w:id="673" w:author="方媛" w:date="2022-05-16T00:13:04Z">
        <w:r>
          <w:rPr>
            <w:rFonts w:hint="eastAsia" w:ascii="仿宋" w:hAnsi="仿宋" w:eastAsia="仿宋" w:cs="仿宋"/>
            <w:color w:val="auto"/>
            <w:sz w:val="28"/>
            <w:szCs w:val="28"/>
            <w:highlight w:val="none"/>
            <w:lang w:eastAsia="zh-CN"/>
          </w:rPr>
          <w:t>，</w:t>
        </w:r>
      </w:ins>
      <w:ins w:id="674" w:author="方媛" w:date="2022-05-16T00:13:39Z">
        <w:r>
          <w:rPr>
            <w:rFonts w:hint="eastAsia" w:ascii="仿宋" w:hAnsi="仿宋" w:eastAsia="仿宋" w:cs="仿宋"/>
            <w:color w:val="auto"/>
            <w:sz w:val="28"/>
            <w:szCs w:val="28"/>
            <w:highlight w:val="none"/>
            <w:rPrChange w:id="675" w:author="方媛" w:date="2022-05-16T00:13:53Z">
              <w:rPr>
                <w:sz w:val="28"/>
                <w:szCs w:val="28"/>
              </w:rPr>
            </w:rPrChange>
          </w:rPr>
          <w:t>谁也不敢</w:t>
        </w:r>
      </w:ins>
      <w:ins w:id="676" w:author="方媛" w:date="2022-05-16T00:13:46Z">
        <w:r>
          <w:rPr>
            <w:rFonts w:hint="eastAsia" w:ascii="仿宋" w:hAnsi="仿宋" w:eastAsia="仿宋" w:cs="仿宋"/>
            <w:color w:val="auto"/>
            <w:sz w:val="28"/>
            <w:szCs w:val="28"/>
            <w:highlight w:val="none"/>
            <w:lang w:val="en-US" w:eastAsia="zh-CN"/>
            <w:rPrChange w:id="677" w:author="方媛" w:date="2022-05-16T00:13:53Z">
              <w:rPr>
                <w:rFonts w:hint="eastAsia"/>
                <w:sz w:val="28"/>
                <w:szCs w:val="28"/>
                <w:lang w:val="en-US" w:eastAsia="zh-CN"/>
              </w:rPr>
            </w:rPrChange>
          </w:rPr>
          <w:t>保证</w:t>
        </w:r>
      </w:ins>
      <w:ins w:id="678" w:author="方媛" w:date="2022-05-16T00:13:39Z">
        <w:r>
          <w:rPr>
            <w:rFonts w:hint="eastAsia" w:ascii="仿宋" w:hAnsi="仿宋" w:eastAsia="仿宋" w:cs="仿宋"/>
            <w:color w:val="auto"/>
            <w:sz w:val="28"/>
            <w:szCs w:val="28"/>
            <w:highlight w:val="none"/>
            <w:rPrChange w:id="679" w:author="方媛" w:date="2022-05-16T00:13:53Z">
              <w:rPr>
                <w:sz w:val="28"/>
                <w:szCs w:val="28"/>
              </w:rPr>
            </w:rPrChange>
          </w:rPr>
          <w:t>不出问题</w:t>
        </w:r>
      </w:ins>
      <w:ins w:id="680" w:author="方媛" w:date="2022-05-16T00:13:49Z">
        <w:r>
          <w:rPr>
            <w:rFonts w:hint="eastAsia" w:ascii="仿宋" w:hAnsi="仿宋" w:eastAsia="仿宋" w:cs="仿宋"/>
            <w:color w:val="auto"/>
            <w:sz w:val="28"/>
            <w:szCs w:val="28"/>
            <w:highlight w:val="none"/>
            <w:lang w:eastAsia="zh-CN"/>
            <w:rPrChange w:id="681" w:author="方媛" w:date="2022-05-16T00:13:53Z">
              <w:rPr>
                <w:rFonts w:hint="eastAsia"/>
                <w:sz w:val="28"/>
                <w:szCs w:val="28"/>
                <w:lang w:eastAsia="zh-CN"/>
              </w:rPr>
            </w:rPrChange>
          </w:rPr>
          <w:t>，</w:t>
        </w:r>
      </w:ins>
      <w:ins w:id="682" w:author="方媛" w:date="2022-05-16T00:12:43Z">
        <w:r>
          <w:rPr>
            <w:rFonts w:hint="eastAsia" w:ascii="仿宋" w:hAnsi="仿宋" w:eastAsia="仿宋" w:cs="仿宋"/>
            <w:color w:val="auto"/>
            <w:sz w:val="28"/>
            <w:szCs w:val="28"/>
            <w:highlight w:val="none"/>
            <w:lang w:val="en-US" w:eastAsia="zh-CN"/>
          </w:rPr>
          <w:t>如果</w:t>
        </w:r>
      </w:ins>
      <w:ins w:id="683" w:author="方媛" w:date="2022-05-16T00:12:27Z">
        <w:r>
          <w:rPr>
            <w:rFonts w:hint="eastAsia" w:ascii="仿宋" w:hAnsi="仿宋" w:eastAsia="仿宋" w:cs="仿宋"/>
            <w:color w:val="auto"/>
            <w:sz w:val="28"/>
            <w:szCs w:val="28"/>
            <w:highlight w:val="none"/>
            <w:rPrChange w:id="684" w:author="方媛" w:date="2022-05-16T00:12:30Z">
              <w:rPr>
                <w:sz w:val="28"/>
                <w:szCs w:val="28"/>
              </w:rPr>
            </w:rPrChange>
          </w:rPr>
          <w:t>现在的业主大部分搬走了</w:t>
        </w:r>
      </w:ins>
      <w:ins w:id="685" w:author="方媛" w:date="2022-05-16T00:13:09Z">
        <w:r>
          <w:rPr>
            <w:rFonts w:hint="eastAsia" w:ascii="仿宋" w:hAnsi="仿宋" w:eastAsia="仿宋" w:cs="仿宋"/>
            <w:color w:val="auto"/>
            <w:sz w:val="28"/>
            <w:szCs w:val="28"/>
            <w:highlight w:val="none"/>
            <w:lang w:eastAsia="zh-CN"/>
          </w:rPr>
          <w:t>，</w:t>
        </w:r>
      </w:ins>
      <w:ins w:id="686" w:author="方媛" w:date="2022-05-15T23:08:55Z">
        <w:r>
          <w:rPr>
            <w:rFonts w:hint="eastAsia" w:ascii="仿宋" w:hAnsi="仿宋" w:eastAsia="仿宋" w:cs="仿宋"/>
            <w:color w:val="auto"/>
            <w:sz w:val="28"/>
            <w:szCs w:val="28"/>
            <w:highlight w:val="none"/>
          </w:rPr>
          <w:t>使用过程中发生事故我们找谁</w:t>
        </w:r>
      </w:ins>
      <w:ins w:id="687" w:author="方媛" w:date="2022-05-16T00:12:38Z">
        <w:r>
          <w:rPr>
            <w:rFonts w:hint="eastAsia" w:ascii="仿宋" w:hAnsi="仿宋" w:eastAsia="仿宋" w:cs="仿宋"/>
            <w:color w:val="auto"/>
            <w:sz w:val="28"/>
            <w:szCs w:val="28"/>
            <w:highlight w:val="none"/>
            <w:lang w:eastAsia="zh-CN"/>
          </w:rPr>
          <w:t>。</w:t>
        </w:r>
      </w:ins>
    </w:p>
    <w:p>
      <w:pPr>
        <w:widowControl/>
        <w:numPr>
          <w:ilvl w:val="0"/>
          <w:numId w:val="0"/>
        </w:numPr>
        <w:ind w:firstLine="560" w:firstLineChars="200"/>
        <w:jc w:val="left"/>
        <w:rPr>
          <w:ins w:id="689" w:author="方媛" w:date="2022-05-15T23:03:31Z"/>
          <w:rFonts w:hint="default" w:ascii="仿宋" w:hAnsi="仿宋" w:eastAsia="仿宋" w:cs="仿宋"/>
          <w:color w:val="auto"/>
          <w:sz w:val="28"/>
          <w:szCs w:val="28"/>
          <w:highlight w:val="none"/>
          <w:lang w:val="en-US" w:eastAsia="zh-CN"/>
        </w:rPr>
        <w:pPrChange w:id="688" w:author="方媛" w:date="2022-05-16T00:30:21Z">
          <w:pPr/>
        </w:pPrChange>
      </w:pPr>
      <w:ins w:id="690" w:author="方媛" w:date="2022-05-16T00:30:18Z">
        <w:r>
          <w:rPr>
            <w:rFonts w:hint="eastAsia" w:ascii="仿宋" w:hAnsi="仿宋" w:eastAsia="仿宋" w:cs="仿宋"/>
            <w:color w:val="auto"/>
            <w:sz w:val="28"/>
            <w:szCs w:val="28"/>
            <w:highlight w:val="none"/>
            <w:lang w:val="en-US" w:eastAsia="zh-CN"/>
          </w:rPr>
          <w:t>第五</w:t>
        </w:r>
      </w:ins>
      <w:ins w:id="691" w:author="方媛" w:date="2022-05-16T00:30:19Z">
        <w:r>
          <w:rPr>
            <w:rFonts w:hint="eastAsia" w:ascii="仿宋" w:hAnsi="仿宋" w:eastAsia="仿宋" w:cs="仿宋"/>
            <w:color w:val="auto"/>
            <w:sz w:val="28"/>
            <w:szCs w:val="28"/>
            <w:highlight w:val="none"/>
            <w:lang w:val="en-US" w:eastAsia="zh-CN"/>
          </w:rPr>
          <w:t>，</w:t>
        </w:r>
      </w:ins>
      <w:ins w:id="692" w:author="方媛" w:date="2022-05-15T23:10:25Z">
        <w:r>
          <w:rPr>
            <w:rFonts w:hint="eastAsia" w:ascii="仿宋" w:hAnsi="仿宋" w:eastAsia="仿宋" w:cs="仿宋"/>
            <w:color w:val="auto"/>
            <w:sz w:val="28"/>
            <w:szCs w:val="28"/>
            <w:highlight w:val="none"/>
          </w:rPr>
          <w:t>上楼不是非要加装一个很大的电梯上去，现在有几万块钱的连着扶梯上去的，不会造成那么多纠纷的</w:t>
        </w:r>
      </w:ins>
      <w:ins w:id="693" w:author="方媛" w:date="2022-05-16T00:17:37Z">
        <w:r>
          <w:rPr>
            <w:rFonts w:hint="eastAsia" w:ascii="仿宋" w:hAnsi="仿宋" w:eastAsia="仿宋" w:cs="仿宋"/>
            <w:color w:val="auto"/>
            <w:sz w:val="28"/>
            <w:szCs w:val="28"/>
            <w:highlight w:val="none"/>
            <w:lang w:eastAsia="zh-CN"/>
          </w:rPr>
          <w:t>，</w:t>
        </w:r>
      </w:ins>
      <w:ins w:id="694" w:author="方媛" w:date="2022-05-15T23:16:42Z">
        <w:r>
          <w:rPr>
            <w:rFonts w:hint="eastAsia" w:ascii="仿宋" w:hAnsi="仿宋" w:eastAsia="仿宋" w:cs="仿宋"/>
            <w:color w:val="auto"/>
            <w:sz w:val="28"/>
            <w:szCs w:val="28"/>
            <w:highlight w:val="none"/>
          </w:rPr>
          <w:t>投资又小，不用大动干戈。</w:t>
        </w:r>
      </w:ins>
    </w:p>
    <w:p>
      <w:pPr>
        <w:widowControl/>
        <w:numPr>
          <w:ilvl w:val="0"/>
          <w:numId w:val="0"/>
        </w:numPr>
        <w:ind w:firstLine="560" w:firstLineChars="200"/>
        <w:jc w:val="left"/>
        <w:rPr>
          <w:del w:id="696" w:author="方媛" w:date="2022-05-15T18:08:05Z"/>
          <w:rFonts w:hint="eastAsia" w:ascii="仿宋" w:hAnsi="仿宋" w:eastAsia="仿宋" w:cs="仿宋"/>
          <w:color w:val="auto"/>
          <w:sz w:val="28"/>
          <w:szCs w:val="28"/>
          <w:highlight w:val="none"/>
          <w:lang w:eastAsia="zh-CN"/>
        </w:rPr>
        <w:pPrChange w:id="695" w:author="方媛" w:date="2022-05-16T00:30:32Z">
          <w:pPr/>
        </w:pPrChange>
      </w:pPr>
      <w:ins w:id="697" w:author="方媛" w:date="2022-05-16T00:30:28Z">
        <w:r>
          <w:rPr>
            <w:rFonts w:hint="eastAsia" w:ascii="仿宋" w:hAnsi="仿宋" w:eastAsia="仿宋" w:cs="仿宋"/>
            <w:color w:val="auto"/>
            <w:sz w:val="28"/>
            <w:szCs w:val="28"/>
            <w:highlight w:val="none"/>
            <w:lang w:val="en-US" w:eastAsia="zh-CN"/>
          </w:rPr>
          <w:t>第六</w:t>
        </w:r>
      </w:ins>
      <w:ins w:id="698" w:author="方媛" w:date="2022-05-16T00:30:30Z">
        <w:r>
          <w:rPr>
            <w:rFonts w:hint="eastAsia" w:ascii="仿宋" w:hAnsi="仿宋" w:eastAsia="仿宋" w:cs="仿宋"/>
            <w:color w:val="auto"/>
            <w:sz w:val="28"/>
            <w:szCs w:val="28"/>
            <w:highlight w:val="none"/>
            <w:lang w:val="en-US" w:eastAsia="zh-CN"/>
          </w:rPr>
          <w:t>，</w:t>
        </w:r>
      </w:ins>
      <w:ins w:id="699" w:author="方媛" w:date="2022-05-16T00:20:59Z">
        <w:r>
          <w:rPr>
            <w:rFonts w:hint="eastAsia" w:ascii="仿宋" w:hAnsi="仿宋" w:eastAsia="仿宋" w:cs="仿宋"/>
            <w:color w:val="auto"/>
            <w:sz w:val="28"/>
            <w:szCs w:val="28"/>
            <w:highlight w:val="none"/>
          </w:rPr>
          <w:t>我们</w:t>
        </w:r>
      </w:ins>
      <w:ins w:id="700" w:author="方媛" w:date="2022-05-16T00:21:09Z">
        <w:r>
          <w:rPr>
            <w:rFonts w:hint="eastAsia" w:ascii="仿宋" w:hAnsi="仿宋" w:eastAsia="仿宋" w:cs="仿宋"/>
            <w:color w:val="auto"/>
            <w:sz w:val="28"/>
            <w:szCs w:val="28"/>
            <w:highlight w:val="none"/>
          </w:rPr>
          <w:t>在彩田中心区</w:t>
        </w:r>
      </w:ins>
      <w:ins w:id="701" w:author="方媛" w:date="2022-05-16T10:19:08Z">
        <w:r>
          <w:rPr>
            <w:rFonts w:hint="eastAsia" w:ascii="仿宋" w:hAnsi="仿宋" w:eastAsia="仿宋" w:cs="仿宋"/>
            <w:color w:val="auto"/>
            <w:sz w:val="28"/>
            <w:szCs w:val="28"/>
            <w:highlight w:val="none"/>
          </w:rPr>
          <w:t>位置很好</w:t>
        </w:r>
      </w:ins>
      <w:ins w:id="702" w:author="方媛" w:date="2022-05-16T00:21:11Z">
        <w:r>
          <w:rPr>
            <w:rFonts w:hint="eastAsia" w:ascii="仿宋" w:hAnsi="仿宋" w:eastAsia="仿宋" w:cs="仿宋"/>
            <w:color w:val="auto"/>
            <w:sz w:val="28"/>
            <w:szCs w:val="28"/>
            <w:highlight w:val="none"/>
            <w:lang w:eastAsia="zh-CN"/>
          </w:rPr>
          <w:t>，</w:t>
        </w:r>
      </w:ins>
      <w:ins w:id="703" w:author="方媛" w:date="2022-05-15T18:07:34Z">
        <w:r>
          <w:rPr>
            <w:rFonts w:hint="eastAsia" w:ascii="仿宋" w:hAnsi="仿宋" w:eastAsia="仿宋" w:cs="仿宋"/>
            <w:color w:val="auto"/>
            <w:sz w:val="28"/>
            <w:szCs w:val="28"/>
            <w:highlight w:val="none"/>
            <w:rPrChange w:id="704" w:author="方媛" w:date="2022-05-15T22:55:08Z">
              <w:rPr>
                <w:sz w:val="28"/>
                <w:szCs w:val="28"/>
              </w:rPr>
            </w:rPrChange>
          </w:rPr>
          <w:t>是否可以申请加入旧改</w:t>
        </w:r>
      </w:ins>
      <w:ins w:id="705" w:author="方媛" w:date="2022-05-16T00:21:42Z">
        <w:r>
          <w:rPr>
            <w:rFonts w:hint="eastAsia" w:ascii="仿宋" w:hAnsi="仿宋" w:eastAsia="仿宋" w:cs="仿宋"/>
            <w:color w:val="auto"/>
            <w:sz w:val="28"/>
            <w:szCs w:val="28"/>
            <w:highlight w:val="none"/>
            <w:lang w:eastAsia="zh-CN"/>
          </w:rPr>
          <w:t>。</w:t>
        </w:r>
      </w:ins>
      <w:ins w:id="706" w:author="方媛" w:date="2022-05-16T00:23:50Z">
        <w:r>
          <w:rPr>
            <w:rFonts w:hint="eastAsia" w:ascii="仿宋" w:hAnsi="仿宋" w:eastAsia="仿宋" w:cs="仿宋"/>
            <w:color w:val="auto"/>
            <w:sz w:val="28"/>
            <w:szCs w:val="28"/>
            <w:highlight w:val="none"/>
            <w:lang w:val="en-US" w:eastAsia="zh-CN"/>
          </w:rPr>
          <w:t>对</w:t>
        </w:r>
      </w:ins>
      <w:ins w:id="707" w:author="方媛" w:date="2022-05-15T18:07:34Z">
        <w:r>
          <w:rPr>
            <w:rFonts w:hint="eastAsia" w:ascii="仿宋" w:hAnsi="仿宋" w:eastAsia="仿宋" w:cs="仿宋"/>
            <w:color w:val="auto"/>
            <w:sz w:val="28"/>
            <w:szCs w:val="28"/>
            <w:highlight w:val="none"/>
            <w:rPrChange w:id="708" w:author="方媛" w:date="2022-05-15T22:55:08Z">
              <w:rPr>
                <w:sz w:val="28"/>
                <w:szCs w:val="28"/>
              </w:rPr>
            </w:rPrChange>
          </w:rPr>
          <w:t>已经处于末年的小区大动干戈，投入那么多有必要吗</w:t>
        </w:r>
      </w:ins>
      <w:ins w:id="709" w:author="方媛" w:date="2022-05-16T00:23:43Z">
        <w:r>
          <w:rPr>
            <w:rFonts w:hint="eastAsia" w:ascii="仿宋" w:hAnsi="仿宋" w:eastAsia="仿宋" w:cs="仿宋"/>
            <w:color w:val="auto"/>
            <w:sz w:val="28"/>
            <w:szCs w:val="28"/>
            <w:highlight w:val="none"/>
            <w:lang w:eastAsia="zh-CN"/>
          </w:rPr>
          <w:t>，</w:t>
        </w:r>
      </w:ins>
      <w:ins w:id="710" w:author="方媛" w:date="2022-05-15T18:07:34Z">
        <w:r>
          <w:rPr>
            <w:rFonts w:hint="eastAsia" w:ascii="仿宋" w:hAnsi="仿宋" w:eastAsia="仿宋" w:cs="仿宋"/>
            <w:color w:val="auto"/>
            <w:sz w:val="28"/>
            <w:szCs w:val="28"/>
            <w:highlight w:val="none"/>
            <w:rPrChange w:id="711" w:author="方媛" w:date="2022-05-15T22:55:08Z">
              <w:rPr>
                <w:sz w:val="28"/>
                <w:szCs w:val="28"/>
              </w:rPr>
            </w:rPrChange>
          </w:rPr>
          <w:t>且电梯装上去以后维护问题是非常困难的，</w:t>
        </w:r>
      </w:ins>
      <w:ins w:id="712" w:author="方媛" w:date="2022-05-15T18:07:34Z">
        <w:r>
          <w:rPr>
            <w:rFonts w:hint="eastAsia" w:ascii="仿宋" w:hAnsi="仿宋" w:eastAsia="仿宋" w:cs="仿宋"/>
            <w:color w:val="auto"/>
            <w:sz w:val="28"/>
            <w:szCs w:val="28"/>
            <w:highlight w:val="none"/>
            <w:rPrChange w:id="713" w:author="方媛" w:date="2022-05-15T22:55:08Z">
              <w:rPr>
                <w:rFonts w:hint="eastAsia"/>
                <w:sz w:val="28"/>
                <w:szCs w:val="28"/>
              </w:rPr>
            </w:rPrChange>
          </w:rPr>
          <w:t>还不如我们全部邻居团结起来</w:t>
        </w:r>
      </w:ins>
      <w:ins w:id="714" w:author="方媛" w:date="2022-05-16T00:24:01Z">
        <w:r>
          <w:rPr>
            <w:rFonts w:hint="eastAsia" w:ascii="仿宋" w:hAnsi="仿宋" w:eastAsia="仿宋" w:cs="仿宋"/>
            <w:color w:val="auto"/>
            <w:sz w:val="28"/>
            <w:szCs w:val="28"/>
            <w:highlight w:val="none"/>
            <w:lang w:eastAsia="zh-CN"/>
          </w:rPr>
          <w:t>，</w:t>
        </w:r>
      </w:ins>
      <w:ins w:id="715" w:author="方媛" w:date="2022-05-15T18:07:34Z">
        <w:r>
          <w:rPr>
            <w:rFonts w:hint="eastAsia" w:ascii="仿宋" w:hAnsi="仿宋" w:eastAsia="仿宋" w:cs="仿宋"/>
            <w:color w:val="auto"/>
            <w:sz w:val="28"/>
            <w:szCs w:val="28"/>
            <w:highlight w:val="none"/>
            <w:rPrChange w:id="716" w:author="方媛" w:date="2022-05-15T22:55:08Z">
              <w:rPr>
                <w:rFonts w:hint="eastAsia"/>
                <w:sz w:val="28"/>
                <w:szCs w:val="28"/>
              </w:rPr>
            </w:rPrChange>
          </w:rPr>
          <w:t>申请更新改造</w:t>
        </w:r>
      </w:ins>
      <w:ins w:id="717" w:author="方媛" w:date="2022-05-15T18:07:34Z">
        <w:r>
          <w:rPr>
            <w:rFonts w:hint="eastAsia" w:ascii="仿宋" w:hAnsi="仿宋" w:eastAsia="仿宋" w:cs="仿宋"/>
            <w:color w:val="auto"/>
            <w:sz w:val="28"/>
            <w:szCs w:val="28"/>
            <w:highlight w:val="none"/>
            <w:rPrChange w:id="718" w:author="方媛" w:date="2022-05-15T22:55:08Z">
              <w:rPr>
                <w:sz w:val="28"/>
                <w:szCs w:val="28"/>
              </w:rPr>
            </w:rPrChange>
          </w:rPr>
          <w:t>。</w:t>
        </w:r>
      </w:ins>
    </w:p>
    <w:p>
      <w:pPr>
        <w:widowControl/>
        <w:numPr>
          <w:ilvl w:val="0"/>
          <w:numId w:val="0"/>
        </w:numPr>
        <w:ind w:firstLine="560" w:firstLineChars="200"/>
        <w:jc w:val="left"/>
        <w:rPr>
          <w:ins w:id="720" w:author="方媛" w:date="2022-05-13T17:32:21Z"/>
          <w:rFonts w:hint="eastAsia" w:ascii="仿宋" w:hAnsi="仿宋" w:eastAsia="仿宋" w:cs="仿宋"/>
          <w:color w:val="auto"/>
          <w:sz w:val="28"/>
          <w:szCs w:val="28"/>
          <w:highlight w:val="none"/>
          <w:rPrChange w:id="721" w:author="方媛" w:date="2022-05-13T17:40:48Z">
            <w:rPr>
              <w:ins w:id="722" w:author="方媛" w:date="2022-05-13T17:32:21Z"/>
              <w:sz w:val="28"/>
              <w:szCs w:val="28"/>
            </w:rPr>
          </w:rPrChange>
        </w:rPr>
        <w:pPrChange w:id="719" w:author="方媛" w:date="2022-05-16T00:30:32Z">
          <w:pPr/>
        </w:pPrChange>
      </w:pPr>
      <w:del w:id="723" w:author="方媛" w:date="2022-05-15T18:02:46Z">
        <w:r>
          <w:rPr>
            <w:rFonts w:hint="eastAsia" w:ascii="仿宋" w:hAnsi="仿宋" w:eastAsia="仿宋" w:cs="仿宋"/>
            <w:color w:val="auto"/>
            <w:sz w:val="28"/>
            <w:szCs w:val="28"/>
            <w:highlight w:val="none"/>
            <w:lang w:val="en-US" w:eastAsia="zh-CN"/>
          </w:rPr>
          <w:delText>经询问</w:delText>
        </w:r>
      </w:del>
      <w:del w:id="724" w:author="方媛" w:date="2022-05-15T18:02:46Z">
        <w:r>
          <w:rPr>
            <w:rFonts w:hint="eastAsia" w:ascii="仿宋" w:hAnsi="仿宋" w:eastAsia="仿宋" w:cs="仿宋"/>
            <w:color w:val="auto"/>
            <w:sz w:val="28"/>
            <w:szCs w:val="28"/>
            <w:highlight w:val="none"/>
          </w:rPr>
          <w:delText>非部门陈述人</w:delText>
        </w:r>
      </w:del>
      <w:del w:id="725" w:author="方媛" w:date="2022-05-15T18:02:46Z">
        <w:r>
          <w:rPr>
            <w:rFonts w:hint="eastAsia" w:ascii="仿宋" w:hAnsi="仿宋" w:eastAsia="仿宋" w:cs="仿宋"/>
            <w:color w:val="auto"/>
            <w:sz w:val="28"/>
            <w:szCs w:val="28"/>
            <w:highlight w:val="none"/>
            <w:lang w:val="en-US" w:eastAsia="zh-CN"/>
          </w:rPr>
          <w:delText>表示无辩论意见。</w:delText>
        </w:r>
      </w:del>
    </w:p>
    <w:p>
      <w:pPr>
        <w:ind w:firstLine="560" w:firstLineChars="200"/>
        <w:rPr>
          <w:ins w:id="727" w:author="方媛" w:date="2022-05-15T17:30:12Z"/>
          <w:rFonts w:hint="eastAsia" w:ascii="仿宋" w:hAnsi="仿宋" w:eastAsia="仿宋" w:cs="仿宋"/>
          <w:color w:val="auto"/>
          <w:sz w:val="28"/>
          <w:szCs w:val="28"/>
          <w:highlight w:val="none"/>
          <w:lang w:val="en-US" w:eastAsia="zh-CN"/>
        </w:rPr>
        <w:pPrChange w:id="726" w:author="方媛" w:date="2022-05-15T22:54:52Z">
          <w:pPr>
            <w:ind w:firstLine="840" w:firstLineChars="300"/>
          </w:pPr>
        </w:pPrChange>
      </w:pPr>
      <w:ins w:id="728" w:author="方媛" w:date="2022-05-15T22:13:32Z">
        <w:r>
          <w:rPr>
            <w:rFonts w:hint="eastAsia" w:ascii="仿宋" w:hAnsi="仿宋" w:eastAsia="仿宋" w:cs="仿宋"/>
            <w:color w:val="auto"/>
            <w:sz w:val="28"/>
            <w:szCs w:val="28"/>
            <w:highlight w:val="none"/>
            <w:lang w:eastAsia="zh-CN"/>
          </w:rPr>
          <w:t>（</w:t>
        </w:r>
      </w:ins>
      <w:ins w:id="729" w:author="方媛" w:date="2022-05-15T22:13:32Z">
        <w:r>
          <w:rPr>
            <w:rFonts w:hint="eastAsia" w:ascii="仿宋" w:hAnsi="仿宋" w:eastAsia="仿宋" w:cs="仿宋"/>
            <w:color w:val="auto"/>
            <w:sz w:val="28"/>
            <w:szCs w:val="28"/>
            <w:highlight w:val="none"/>
            <w:lang w:val="en-US" w:eastAsia="zh-CN"/>
          </w:rPr>
          <w:t>2</w:t>
        </w:r>
      </w:ins>
      <w:ins w:id="730" w:author="方媛" w:date="2022-05-15T22:13:32Z">
        <w:r>
          <w:rPr>
            <w:rFonts w:hint="eastAsia" w:ascii="仿宋" w:hAnsi="仿宋" w:eastAsia="仿宋" w:cs="仿宋"/>
            <w:color w:val="auto"/>
            <w:sz w:val="28"/>
            <w:szCs w:val="28"/>
            <w:highlight w:val="none"/>
            <w:lang w:eastAsia="zh-CN"/>
          </w:rPr>
          <w:t>）</w:t>
        </w:r>
      </w:ins>
      <w:ins w:id="731" w:author="方媛" w:date="2022-05-15T23:15:26Z">
        <w:r>
          <w:rPr>
            <w:rFonts w:hint="eastAsia" w:ascii="仿宋" w:hAnsi="仿宋" w:eastAsia="仿宋" w:cs="仿宋"/>
            <w:color w:val="auto"/>
            <w:sz w:val="28"/>
            <w:szCs w:val="28"/>
            <w:highlight w:val="none"/>
            <w:lang w:val="en-US" w:eastAsia="zh-CN"/>
          </w:rPr>
          <w:t>许可</w:t>
        </w:r>
      </w:ins>
      <w:ins w:id="732" w:author="方媛" w:date="2022-05-15T23:15:26Z">
        <w:r>
          <w:rPr>
            <w:rFonts w:hint="eastAsia" w:ascii="仿宋" w:hAnsi="仿宋" w:eastAsia="仿宋" w:cs="仿宋"/>
            <w:color w:val="auto"/>
            <w:sz w:val="28"/>
            <w:szCs w:val="28"/>
            <w:highlight w:val="none"/>
          </w:rPr>
          <w:t>申请人</w:t>
        </w:r>
      </w:ins>
      <w:ins w:id="733" w:author="方媛" w:date="2022-05-15T23:15:26Z">
        <w:r>
          <w:rPr>
            <w:rFonts w:hint="eastAsia" w:ascii="华文仿宋" w:hAnsi="华文仿宋" w:eastAsia="华文仿宋"/>
            <w:sz w:val="28"/>
            <w:szCs w:val="28"/>
          </w:rPr>
          <w:t>及其委托代理人</w:t>
        </w:r>
      </w:ins>
      <w:ins w:id="734" w:author="方媛" w:date="2022-05-15T23:15:33Z">
        <w:r>
          <w:rPr>
            <w:rFonts w:hint="eastAsia" w:ascii="华文仿宋" w:hAnsi="华文仿宋" w:eastAsia="华文仿宋"/>
            <w:sz w:val="28"/>
            <w:szCs w:val="28"/>
            <w:lang w:val="en-US" w:eastAsia="zh-CN"/>
          </w:rPr>
          <w:t>辩论</w:t>
        </w:r>
      </w:ins>
      <w:ins w:id="735" w:author="方媛" w:date="2022-05-15T23:15:26Z">
        <w:r>
          <w:rPr>
            <w:rFonts w:hint="eastAsia" w:ascii="华文仿宋" w:hAnsi="华文仿宋" w:eastAsia="华文仿宋"/>
            <w:sz w:val="28"/>
            <w:szCs w:val="28"/>
          </w:rPr>
          <w:t>意见</w:t>
        </w:r>
      </w:ins>
      <w:ins w:id="736" w:author="方媛" w:date="2022-05-15T17:30:34Z">
        <w:r>
          <w:rPr>
            <w:rFonts w:hint="eastAsia" w:ascii="仿宋" w:hAnsi="仿宋" w:eastAsia="仿宋" w:cs="仿宋"/>
            <w:color w:val="auto"/>
            <w:sz w:val="28"/>
            <w:szCs w:val="28"/>
            <w:highlight w:val="none"/>
          </w:rPr>
          <w:t>：</w:t>
        </w:r>
      </w:ins>
    </w:p>
    <w:p>
      <w:pPr>
        <w:numPr>
          <w:ilvl w:val="0"/>
          <w:numId w:val="0"/>
        </w:numPr>
        <w:ind w:firstLine="560" w:firstLineChars="200"/>
        <w:rPr>
          <w:rFonts w:hint="eastAsia" w:ascii="仿宋" w:hAnsi="仿宋" w:eastAsia="仿宋" w:cs="仿宋"/>
          <w:color w:val="auto"/>
          <w:sz w:val="28"/>
          <w:szCs w:val="28"/>
          <w:highlight w:val="none"/>
          <w:lang w:val="en-US" w:eastAsia="zh-CN"/>
        </w:rPr>
        <w:pPrChange w:id="737" w:author="方媛" w:date="2022-05-16T00:25:02Z">
          <w:pPr>
            <w:ind w:firstLine="840" w:firstLineChars="300"/>
          </w:pPr>
        </w:pPrChange>
      </w:pPr>
      <w:ins w:id="738" w:author="方媛" w:date="2022-05-15T18:08:49Z">
        <w:r>
          <w:rPr>
            <w:rFonts w:hint="eastAsia" w:ascii="仿宋" w:hAnsi="仿宋" w:eastAsia="仿宋" w:cs="仿宋"/>
            <w:color w:val="auto"/>
            <w:sz w:val="28"/>
            <w:szCs w:val="28"/>
            <w:highlight w:val="none"/>
            <w:rPrChange w:id="739" w:author="方媛" w:date="2022-05-15T18:09:02Z">
              <w:rPr>
                <w:rFonts w:hint="eastAsia"/>
                <w:sz w:val="28"/>
                <w:szCs w:val="28"/>
              </w:rPr>
            </w:rPrChange>
          </w:rPr>
          <w:t>棚改的事情很难，</w:t>
        </w:r>
      </w:ins>
      <w:ins w:id="740" w:author="方媛" w:date="2022-05-16T00:26:55Z">
        <w:r>
          <w:rPr>
            <w:rFonts w:hint="eastAsia" w:ascii="仿宋" w:hAnsi="仿宋" w:eastAsia="仿宋" w:cs="仿宋"/>
            <w:color w:val="auto"/>
            <w:sz w:val="28"/>
            <w:szCs w:val="28"/>
            <w:highlight w:val="none"/>
          </w:rPr>
          <w:t>没有出政策</w:t>
        </w:r>
      </w:ins>
      <w:ins w:id="741" w:author="方媛" w:date="2022-05-16T00:26:58Z">
        <w:r>
          <w:rPr>
            <w:rFonts w:hint="eastAsia" w:ascii="仿宋" w:hAnsi="仿宋" w:eastAsia="仿宋" w:cs="仿宋"/>
            <w:color w:val="auto"/>
            <w:sz w:val="28"/>
            <w:szCs w:val="28"/>
            <w:highlight w:val="none"/>
            <w:lang w:eastAsia="zh-CN"/>
          </w:rPr>
          <w:t>，</w:t>
        </w:r>
      </w:ins>
      <w:ins w:id="742" w:author="方媛" w:date="2022-05-15T18:08:49Z">
        <w:r>
          <w:rPr>
            <w:rFonts w:hint="eastAsia" w:ascii="仿宋" w:hAnsi="仿宋" w:eastAsia="仿宋" w:cs="仿宋"/>
            <w:color w:val="auto"/>
            <w:sz w:val="28"/>
            <w:szCs w:val="28"/>
            <w:highlight w:val="none"/>
            <w:rPrChange w:id="743" w:author="方媛" w:date="2022-05-15T18:09:02Z">
              <w:rPr>
                <w:rFonts w:hint="eastAsia"/>
                <w:sz w:val="28"/>
                <w:szCs w:val="28"/>
              </w:rPr>
            </w:rPrChange>
          </w:rPr>
          <w:t>拿不切实际的事</w:t>
        </w:r>
      </w:ins>
      <w:ins w:id="744" w:author="方媛" w:date="2022-05-16T10:20:33Z">
        <w:r>
          <w:rPr>
            <w:rFonts w:hint="eastAsia" w:ascii="仿宋" w:hAnsi="仿宋" w:eastAsia="仿宋" w:cs="仿宋"/>
            <w:color w:val="auto"/>
            <w:sz w:val="28"/>
            <w:szCs w:val="28"/>
            <w:highlight w:val="none"/>
            <w:lang w:val="en-US" w:eastAsia="zh-CN"/>
          </w:rPr>
          <w:t>来说</w:t>
        </w:r>
      </w:ins>
      <w:ins w:id="745" w:author="方媛" w:date="2022-05-15T18:08:49Z">
        <w:r>
          <w:rPr>
            <w:rFonts w:hint="eastAsia" w:ascii="仿宋" w:hAnsi="仿宋" w:eastAsia="仿宋" w:cs="仿宋"/>
            <w:color w:val="auto"/>
            <w:sz w:val="28"/>
            <w:szCs w:val="28"/>
            <w:highlight w:val="none"/>
            <w:rPrChange w:id="746" w:author="方媛" w:date="2022-05-15T18:09:02Z">
              <w:rPr>
                <w:rFonts w:hint="eastAsia"/>
                <w:sz w:val="28"/>
                <w:szCs w:val="28"/>
              </w:rPr>
            </w:rPrChange>
          </w:rPr>
          <w:t>是没有意义的</w:t>
        </w:r>
      </w:ins>
      <w:ins w:id="747" w:author="方媛" w:date="2022-05-16T00:27:07Z">
        <w:r>
          <w:rPr>
            <w:rFonts w:hint="eastAsia" w:ascii="仿宋" w:hAnsi="仿宋" w:eastAsia="仿宋" w:cs="仿宋"/>
            <w:color w:val="auto"/>
            <w:sz w:val="28"/>
            <w:szCs w:val="28"/>
            <w:highlight w:val="none"/>
            <w:lang w:eastAsia="zh-CN"/>
          </w:rPr>
          <w:t>。</w:t>
        </w:r>
      </w:ins>
      <w:ins w:id="748" w:author="方媛" w:date="2022-05-15T18:08:49Z">
        <w:r>
          <w:rPr>
            <w:rFonts w:hint="eastAsia" w:ascii="仿宋" w:hAnsi="仿宋" w:eastAsia="仿宋" w:cs="仿宋"/>
            <w:color w:val="auto"/>
            <w:sz w:val="28"/>
            <w:szCs w:val="28"/>
            <w:highlight w:val="none"/>
            <w:rPrChange w:id="749" w:author="方媛" w:date="2022-05-15T18:09:02Z">
              <w:rPr>
                <w:rFonts w:hint="eastAsia"/>
                <w:sz w:val="28"/>
                <w:szCs w:val="28"/>
              </w:rPr>
            </w:rPrChange>
          </w:rPr>
          <w:t>我们有老年人的没有办法，有政策的我们为什么不用</w:t>
        </w:r>
      </w:ins>
      <w:ins w:id="750" w:author="方媛" w:date="2022-05-16T10:20:46Z">
        <w:r>
          <w:rPr>
            <w:rFonts w:hint="eastAsia" w:ascii="仿宋" w:hAnsi="仿宋" w:eastAsia="仿宋" w:cs="仿宋"/>
            <w:color w:val="auto"/>
            <w:sz w:val="28"/>
            <w:szCs w:val="28"/>
            <w:highlight w:val="none"/>
            <w:lang w:eastAsia="zh-CN"/>
          </w:rPr>
          <w:t>，</w:t>
        </w:r>
      </w:ins>
      <w:ins w:id="751" w:author="方媛" w:date="2022-05-15T18:08:49Z">
        <w:r>
          <w:rPr>
            <w:rFonts w:hint="eastAsia" w:ascii="仿宋" w:hAnsi="仿宋" w:eastAsia="仿宋" w:cs="仿宋"/>
            <w:color w:val="auto"/>
            <w:sz w:val="28"/>
            <w:szCs w:val="28"/>
            <w:highlight w:val="none"/>
            <w:rPrChange w:id="752" w:author="方媛" w:date="2022-05-15T18:09:02Z">
              <w:rPr>
                <w:rFonts w:hint="eastAsia"/>
                <w:sz w:val="28"/>
                <w:szCs w:val="28"/>
              </w:rPr>
            </w:rPrChange>
          </w:rPr>
          <w:t>如果没有政策，我们都没有机会坐在一起谈</w:t>
        </w:r>
      </w:ins>
      <w:ins w:id="753" w:author="方媛" w:date="2022-05-15T18:08:49Z">
        <w:r>
          <w:rPr>
            <w:rFonts w:hint="eastAsia" w:ascii="仿宋" w:hAnsi="仿宋" w:eastAsia="仿宋" w:cs="仿宋"/>
            <w:color w:val="auto"/>
            <w:sz w:val="28"/>
            <w:szCs w:val="28"/>
            <w:highlight w:val="none"/>
            <w:rPrChange w:id="754" w:author="方媛" w:date="2022-05-15T18:09:02Z">
              <w:rPr>
                <w:rFonts w:hint="eastAsia"/>
                <w:sz w:val="28"/>
                <w:szCs w:val="28"/>
              </w:rPr>
            </w:rPrChange>
          </w:rPr>
          <w:t>这个事情，有了我们就按照这个去谈，不用谈其他的。</w:t>
        </w:r>
      </w:ins>
    </w:p>
    <w:p>
      <w:pPr>
        <w:numPr>
          <w:ilvl w:val="0"/>
          <w:numId w:val="6"/>
        </w:numPr>
        <w:ind w:firstLine="5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听证结论</w:t>
      </w:r>
    </w:p>
    <w:p>
      <w:pPr>
        <w:numPr>
          <w:ilvl w:val="0"/>
          <w:numId w:val="0"/>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听证组研究认为：</w:t>
      </w:r>
      <w:ins w:id="755" w:author="方媛" w:date="2022-05-15T22:15:16Z">
        <w:r>
          <w:rPr>
            <w:rFonts w:hint="eastAsia" w:ascii="仿宋" w:hAnsi="仿宋" w:eastAsia="仿宋" w:cs="仿宋"/>
            <w:color w:val="auto"/>
            <w:sz w:val="28"/>
            <w:szCs w:val="28"/>
            <w:highlight w:val="none"/>
          </w:rPr>
          <w:t>根据《管理规定》要求，本案加装电梯事项已进行批前公示，在其申请材料满足《管理规定》要求的前提下，可依法依规核发建设工程规划许可。</w:t>
        </w:r>
      </w:ins>
      <w:ins w:id="756" w:author="方媛" w:date="2022-05-15T22:15:16Z">
        <w:r>
          <w:rPr>
            <w:rFonts w:hint="eastAsia" w:ascii="仿宋" w:hAnsi="仿宋" w:eastAsia="仿宋" w:cs="仿宋"/>
            <w:color w:val="auto"/>
            <w:sz w:val="28"/>
            <w:szCs w:val="28"/>
            <w:highlight w:val="none"/>
            <w:lang w:val="en-US" w:eastAsia="zh-CN"/>
          </w:rPr>
          <w:t>另</w:t>
        </w:r>
      </w:ins>
      <w:ins w:id="757" w:author="方媛" w:date="2022-05-16T00:28:17Z">
        <w:r>
          <w:rPr>
            <w:rFonts w:hint="eastAsia" w:ascii="仿宋" w:hAnsi="仿宋" w:eastAsia="仿宋" w:cs="仿宋"/>
            <w:color w:val="auto"/>
            <w:sz w:val="28"/>
            <w:szCs w:val="28"/>
            <w:highlight w:val="none"/>
            <w:lang w:val="en-US" w:eastAsia="zh-CN"/>
          </w:rPr>
          <w:t>建议</w:t>
        </w:r>
      </w:ins>
      <w:ins w:id="758" w:author="方媛" w:date="2022-05-16T10:40:34Z">
        <w:r>
          <w:rPr>
            <w:rFonts w:hint="eastAsia" w:ascii="仿宋" w:hAnsi="仿宋" w:eastAsia="仿宋" w:cs="仿宋"/>
            <w:color w:val="auto"/>
            <w:sz w:val="28"/>
            <w:szCs w:val="28"/>
            <w:highlight w:val="none"/>
          </w:rPr>
          <w:t>行政机关对本案件行政许</w:t>
        </w:r>
      </w:ins>
      <w:ins w:id="759" w:author="方媛" w:date="2022-05-16T10:40:34Z">
        <w:r>
          <w:rPr>
            <w:rFonts w:hint="eastAsia" w:ascii="仿宋" w:hAnsi="仿宋" w:eastAsia="仿宋" w:cs="仿宋"/>
            <w:color w:val="auto"/>
            <w:sz w:val="28"/>
            <w:szCs w:val="28"/>
            <w:highlight w:val="none"/>
            <w:lang w:val="en-US" w:eastAsia="zh-CN"/>
          </w:rPr>
          <w:t>可</w:t>
        </w:r>
      </w:ins>
      <w:ins w:id="760" w:author="方媛" w:date="2022-05-16T10:40:34Z">
        <w:r>
          <w:rPr>
            <w:rFonts w:hint="eastAsia" w:ascii="仿宋" w:hAnsi="仿宋" w:eastAsia="仿宋" w:cs="仿宋"/>
            <w:color w:val="auto"/>
            <w:sz w:val="28"/>
            <w:szCs w:val="28"/>
            <w:highlight w:val="none"/>
          </w:rPr>
          <w:t>依法依规严格把关处理</w:t>
        </w:r>
      </w:ins>
      <w:ins w:id="761" w:author="方媛" w:date="2022-05-16T10:40:40Z">
        <w:r>
          <w:rPr>
            <w:rFonts w:hint="eastAsia" w:ascii="仿宋" w:hAnsi="仿宋" w:eastAsia="仿宋" w:cs="仿宋"/>
            <w:color w:val="auto"/>
            <w:sz w:val="28"/>
            <w:szCs w:val="28"/>
            <w:highlight w:val="none"/>
            <w:lang w:eastAsia="zh-CN"/>
          </w:rPr>
          <w:t>，</w:t>
        </w:r>
      </w:ins>
      <w:ins w:id="762" w:author="方媛" w:date="2022-05-15T22:15:16Z">
        <w:r>
          <w:rPr>
            <w:rFonts w:hint="eastAsia" w:ascii="仿宋" w:hAnsi="仿宋" w:eastAsia="仿宋" w:cs="仿宋"/>
            <w:color w:val="auto"/>
            <w:sz w:val="28"/>
            <w:szCs w:val="28"/>
            <w:highlight w:val="none"/>
            <w:lang w:val="en-US" w:eastAsia="zh-CN"/>
          </w:rPr>
          <w:t>加</w:t>
        </w:r>
        <w:bookmarkStart w:id="0" w:name="_GoBack"/>
        <w:bookmarkEnd w:id="0"/>
        <w:r>
          <w:rPr>
            <w:rFonts w:hint="eastAsia" w:ascii="仿宋" w:hAnsi="仿宋" w:eastAsia="仿宋" w:cs="仿宋"/>
            <w:color w:val="auto"/>
            <w:sz w:val="28"/>
            <w:szCs w:val="28"/>
            <w:highlight w:val="none"/>
            <w:lang w:val="en-US" w:eastAsia="zh-CN"/>
          </w:rPr>
          <w:t>装电梯建筑方案设计应满足相关规范要求</w:t>
        </w:r>
      </w:ins>
      <w:ins w:id="763" w:author="金格科技" w:date="2022-05-17T16:06:42Z">
        <w:r>
          <w:rPr>
            <w:rFonts w:hint="eastAsia" w:ascii="仿宋" w:hAnsi="仿宋" w:eastAsia="仿宋" w:cs="仿宋"/>
            <w:color w:val="auto"/>
            <w:sz w:val="28"/>
            <w:szCs w:val="28"/>
            <w:highlight w:val="none"/>
            <w:lang w:val="en-US" w:eastAsia="zh-CN"/>
          </w:rPr>
          <w:t>，</w:t>
        </w:r>
      </w:ins>
      <w:ins w:id="764" w:author="金格科技" w:date="2022-05-17T16:06:45Z">
        <w:r>
          <w:rPr>
            <w:rFonts w:hint="eastAsia" w:ascii="仿宋" w:hAnsi="仿宋" w:eastAsia="仿宋" w:cs="仿宋"/>
            <w:color w:val="auto"/>
            <w:sz w:val="28"/>
            <w:szCs w:val="28"/>
            <w:highlight w:val="none"/>
            <w:lang w:val="en-US" w:eastAsia="zh-CN"/>
          </w:rPr>
          <w:t>争取</w:t>
        </w:r>
      </w:ins>
      <w:ins w:id="765" w:author="金格科技" w:date="2022-05-17T16:06:48Z">
        <w:r>
          <w:rPr>
            <w:rFonts w:hint="eastAsia" w:ascii="仿宋" w:hAnsi="仿宋" w:eastAsia="仿宋" w:cs="仿宋"/>
            <w:color w:val="auto"/>
            <w:sz w:val="28"/>
            <w:szCs w:val="28"/>
            <w:highlight w:val="none"/>
            <w:lang w:val="en-US" w:eastAsia="zh-CN"/>
          </w:rPr>
          <w:t>最大限度</w:t>
        </w:r>
      </w:ins>
      <w:ins w:id="766" w:author="金格科技" w:date="2022-05-17T16:06:50Z">
        <w:r>
          <w:rPr>
            <w:rFonts w:hint="eastAsia" w:ascii="仿宋" w:hAnsi="仿宋" w:eastAsia="仿宋" w:cs="仿宋"/>
            <w:color w:val="auto"/>
            <w:sz w:val="28"/>
            <w:szCs w:val="28"/>
            <w:highlight w:val="none"/>
            <w:lang w:val="en-US" w:eastAsia="zh-CN"/>
          </w:rPr>
          <w:t>降低</w:t>
        </w:r>
      </w:ins>
      <w:ins w:id="767" w:author="金格科技" w:date="2022-05-17T16:06:51Z">
        <w:r>
          <w:rPr>
            <w:rFonts w:hint="eastAsia" w:ascii="仿宋" w:hAnsi="仿宋" w:eastAsia="仿宋" w:cs="仿宋"/>
            <w:color w:val="auto"/>
            <w:sz w:val="28"/>
            <w:szCs w:val="28"/>
            <w:highlight w:val="none"/>
            <w:lang w:val="en-US" w:eastAsia="zh-CN"/>
          </w:rPr>
          <w:t>对</w:t>
        </w:r>
      </w:ins>
      <w:ins w:id="768" w:author="金格科技" w:date="2022-05-17T16:06:52Z">
        <w:r>
          <w:rPr>
            <w:rFonts w:hint="eastAsia" w:ascii="仿宋" w:hAnsi="仿宋" w:eastAsia="仿宋" w:cs="仿宋"/>
            <w:color w:val="auto"/>
            <w:sz w:val="28"/>
            <w:szCs w:val="28"/>
            <w:highlight w:val="none"/>
            <w:lang w:val="en-US" w:eastAsia="zh-CN"/>
          </w:rPr>
          <w:t>原</w:t>
        </w:r>
      </w:ins>
      <w:ins w:id="769" w:author="金格科技" w:date="2022-05-17T16:06:53Z">
        <w:r>
          <w:rPr>
            <w:rFonts w:hint="eastAsia" w:ascii="仿宋" w:hAnsi="仿宋" w:eastAsia="仿宋" w:cs="仿宋"/>
            <w:color w:val="auto"/>
            <w:sz w:val="28"/>
            <w:szCs w:val="28"/>
            <w:highlight w:val="none"/>
            <w:lang w:val="en-US" w:eastAsia="zh-CN"/>
          </w:rPr>
          <w:t>建筑</w:t>
        </w:r>
      </w:ins>
      <w:ins w:id="770" w:author="金格科技" w:date="2022-05-17T16:06:54Z">
        <w:r>
          <w:rPr>
            <w:rFonts w:hint="eastAsia" w:ascii="仿宋" w:hAnsi="仿宋" w:eastAsia="仿宋" w:cs="仿宋"/>
            <w:color w:val="auto"/>
            <w:sz w:val="28"/>
            <w:szCs w:val="28"/>
            <w:highlight w:val="none"/>
            <w:lang w:val="en-US" w:eastAsia="zh-CN"/>
          </w:rPr>
          <w:t>的</w:t>
        </w:r>
      </w:ins>
      <w:ins w:id="771" w:author="金格科技" w:date="2022-05-17T16:06:55Z">
        <w:r>
          <w:rPr>
            <w:rFonts w:hint="eastAsia" w:ascii="仿宋" w:hAnsi="仿宋" w:eastAsia="仿宋" w:cs="仿宋"/>
            <w:color w:val="auto"/>
            <w:sz w:val="28"/>
            <w:szCs w:val="28"/>
            <w:highlight w:val="none"/>
            <w:lang w:val="en-US" w:eastAsia="zh-CN"/>
          </w:rPr>
          <w:t>影响</w:t>
        </w:r>
      </w:ins>
      <w:ins w:id="772" w:author="方媛" w:date="2022-05-15T22:15:16Z">
        <w:r>
          <w:rPr>
            <w:rFonts w:hint="eastAsia" w:ascii="仿宋" w:hAnsi="仿宋" w:eastAsia="仿宋" w:cs="仿宋"/>
            <w:color w:val="auto"/>
            <w:sz w:val="28"/>
            <w:szCs w:val="28"/>
            <w:highlight w:val="none"/>
            <w:lang w:val="en-US" w:eastAsia="zh-CN"/>
          </w:rPr>
          <w:t>。</w:t>
        </w:r>
      </w:ins>
      <w:del w:id="773" w:author="方媛" w:date="2022-05-15T22:18:06Z">
        <w:r>
          <w:rPr>
            <w:rFonts w:hint="eastAsia" w:ascii="仿宋" w:hAnsi="仿宋" w:eastAsia="仿宋" w:cs="仿宋"/>
            <w:color w:val="auto"/>
            <w:sz w:val="28"/>
            <w:szCs w:val="28"/>
            <w:highlight w:val="none"/>
          </w:rPr>
          <w:delText>加建电梯政策，并未要求全体产权人同意，为了多数人的利益，强使少数人做出让步，这是目前法律和政策的局限性。但是，加建电梯建设工程规划许可，属于行政许可业务，听证机关作为行政审批机关，应当遵守行政许可法。综合考虑本案加电梯事项，听证申请人提出了反对意见，为了社会和谐，建议，行政机关对本案件行政许</w:delText>
        </w:r>
      </w:del>
      <w:del w:id="774" w:author="方媛" w:date="2022-05-15T22:18:06Z">
        <w:r>
          <w:rPr>
            <w:rFonts w:hint="eastAsia" w:ascii="仿宋" w:hAnsi="仿宋" w:eastAsia="仿宋" w:cs="仿宋"/>
            <w:color w:val="auto"/>
            <w:sz w:val="28"/>
            <w:szCs w:val="28"/>
            <w:highlight w:val="none"/>
            <w:lang w:val="en-US" w:eastAsia="zh-CN"/>
          </w:rPr>
          <w:delText>可</w:delText>
        </w:r>
      </w:del>
      <w:del w:id="775" w:author="方媛" w:date="2022-05-15T22:18:06Z">
        <w:r>
          <w:rPr>
            <w:rFonts w:hint="eastAsia" w:ascii="仿宋" w:hAnsi="仿宋" w:eastAsia="仿宋" w:cs="仿宋"/>
            <w:color w:val="auto"/>
            <w:sz w:val="28"/>
            <w:szCs w:val="28"/>
            <w:highlight w:val="none"/>
          </w:rPr>
          <w:delText>依法依规严格把关处理。对电梯的建筑设计规范，在满足国家相关规范要求的基础上，争取最大限度降低对原建筑的影响。</w:delText>
        </w:r>
      </w:del>
    </w:p>
    <w:p>
      <w:pPr>
        <w:ind w:firstLine="560" w:firstLineChars="200"/>
        <w:rPr>
          <w:del w:id="776" w:author="方媛" w:date="2022-05-15T22:15:11Z"/>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特此报告。</w:t>
      </w:r>
    </w:p>
    <w:p>
      <w:pPr>
        <w:ind w:firstLine="560" w:firstLineChars="200"/>
        <w:rPr>
          <w:rFonts w:hint="eastAsia" w:ascii="仿宋" w:hAnsi="仿宋" w:eastAsia="仿宋" w:cs="仿宋"/>
          <w:color w:val="auto"/>
          <w:sz w:val="28"/>
          <w:szCs w:val="28"/>
          <w:highlight w:val="none"/>
        </w:rPr>
        <w:pPrChange w:id="777" w:author="方媛" w:date="2022-05-15T22:15:11Z">
          <w:pPr>
            <w:ind w:firstLine="576"/>
          </w:pPr>
        </w:pPrChange>
      </w:pPr>
    </w:p>
    <w:p>
      <w:pPr>
        <w:wordWrap/>
        <w:ind w:right="84" w:firstLine="576"/>
        <w:jc w:val="right"/>
        <w:rPr>
          <w:del w:id="778" w:author="方媛" w:date="2022-05-15T14:24:00Z"/>
          <w:rFonts w:hint="eastAsia" w:ascii="仿宋" w:hAnsi="仿宋" w:eastAsia="仿宋" w:cs="仿宋"/>
          <w:color w:val="auto"/>
          <w:sz w:val="28"/>
          <w:szCs w:val="28"/>
          <w:highlight w:val="none"/>
          <w:lang w:val="en-US" w:eastAsia="zh-CN"/>
        </w:rPr>
      </w:pPr>
      <w:del w:id="779" w:author="方媛" w:date="2022-05-15T14:24:00Z">
        <w:r>
          <w:rPr>
            <w:rFonts w:hint="eastAsia" w:ascii="仿宋" w:hAnsi="仿宋" w:eastAsia="仿宋" w:cs="仿宋"/>
            <w:color w:val="auto"/>
            <w:sz w:val="28"/>
            <w:szCs w:val="28"/>
            <w:highlight w:val="none"/>
          </w:rPr>
          <w:delText>首席听证员：</w:delText>
        </w:r>
      </w:del>
      <w:del w:id="780" w:author="方媛" w:date="2022-05-15T14:24:00Z">
        <w:r>
          <w:rPr>
            <w:rFonts w:hint="eastAsia" w:ascii="仿宋" w:hAnsi="仿宋" w:eastAsia="仿宋" w:cs="仿宋"/>
            <w:color w:val="auto"/>
            <w:sz w:val="28"/>
            <w:szCs w:val="28"/>
            <w:highlight w:val="none"/>
            <w:lang w:val="en-US" w:eastAsia="zh-CN"/>
          </w:rPr>
          <w:delText>刘丛梅</w:delText>
        </w:r>
      </w:del>
    </w:p>
    <w:p>
      <w:pPr>
        <w:wordWrap/>
        <w:ind w:right="84" w:firstLine="576"/>
        <w:jc w:val="right"/>
        <w:rPr>
          <w:del w:id="781" w:author="方媛" w:date="2022-05-15T14:24:00Z"/>
          <w:rFonts w:hint="eastAsia" w:ascii="仿宋" w:hAnsi="仿宋" w:eastAsia="仿宋" w:cs="仿宋"/>
          <w:color w:val="auto"/>
          <w:sz w:val="28"/>
          <w:szCs w:val="28"/>
          <w:highlight w:val="none"/>
          <w:lang w:val="en-US" w:eastAsia="zh-CN"/>
        </w:rPr>
      </w:pPr>
      <w:del w:id="782" w:author="方媛" w:date="2022-05-15T14:24:00Z">
        <w:r>
          <w:rPr>
            <w:rFonts w:hint="eastAsia" w:ascii="仿宋" w:hAnsi="仿宋" w:eastAsia="仿宋" w:cs="仿宋"/>
            <w:color w:val="auto"/>
            <w:sz w:val="28"/>
            <w:szCs w:val="28"/>
            <w:highlight w:val="none"/>
          </w:rPr>
          <w:delText>听证员：</w:delText>
        </w:r>
      </w:del>
      <w:del w:id="783" w:author="方媛" w:date="2022-05-15T14:24:00Z">
        <w:r>
          <w:rPr>
            <w:rFonts w:hint="eastAsia" w:ascii="仿宋" w:hAnsi="仿宋" w:eastAsia="仿宋" w:cs="仿宋"/>
            <w:color w:val="auto"/>
            <w:sz w:val="28"/>
            <w:szCs w:val="28"/>
            <w:highlight w:val="none"/>
            <w:lang w:val="en-US" w:eastAsia="zh-CN"/>
          </w:rPr>
          <w:delText>谢佩颖</w:delText>
        </w:r>
      </w:del>
      <w:del w:id="784" w:author="方媛" w:date="2022-05-15T14:24:00Z">
        <w:r>
          <w:rPr>
            <w:rFonts w:hint="eastAsia" w:ascii="仿宋" w:hAnsi="仿宋" w:eastAsia="仿宋" w:cs="仿宋"/>
            <w:color w:val="auto"/>
            <w:sz w:val="28"/>
            <w:szCs w:val="28"/>
            <w:highlight w:val="none"/>
          </w:rPr>
          <w:delText>、</w:delText>
        </w:r>
      </w:del>
      <w:del w:id="785" w:author="方媛" w:date="2022-05-15T14:24:00Z">
        <w:r>
          <w:rPr>
            <w:rFonts w:hint="eastAsia" w:ascii="仿宋" w:hAnsi="仿宋" w:eastAsia="仿宋" w:cs="仿宋"/>
            <w:sz w:val="28"/>
            <w:szCs w:val="28"/>
            <w:lang w:val="en-US" w:eastAsia="zh-CN"/>
          </w:rPr>
          <w:delText>张建辉</w:delText>
        </w:r>
      </w:del>
    </w:p>
    <w:p>
      <w:pPr>
        <w:wordWrap/>
        <w:ind w:right="84" w:firstLine="576"/>
        <w:jc w:val="right"/>
        <w:rPr>
          <w:del w:id="786" w:author="方媛" w:date="2022-05-15T14:24:00Z"/>
          <w:rFonts w:hint="eastAsia" w:ascii="仿宋" w:hAnsi="仿宋" w:eastAsia="仿宋" w:cs="仿宋"/>
          <w:color w:val="auto"/>
          <w:sz w:val="28"/>
          <w:szCs w:val="28"/>
          <w:highlight w:val="none"/>
        </w:rPr>
      </w:pPr>
      <w:del w:id="787" w:author="方媛" w:date="2022-05-15T14:24:00Z">
        <w:r>
          <w:rPr>
            <w:rFonts w:hint="eastAsia" w:ascii="仿宋" w:hAnsi="仿宋" w:eastAsia="仿宋" w:cs="仿宋"/>
            <w:color w:val="auto"/>
            <w:sz w:val="28"/>
            <w:szCs w:val="28"/>
            <w:highlight w:val="none"/>
            <w:lang w:val="en-US" w:eastAsia="zh-CN"/>
          </w:rPr>
          <w:delText>2022</w:delText>
        </w:r>
      </w:del>
      <w:del w:id="788" w:author="方媛" w:date="2022-05-15T14:24:00Z">
        <w:r>
          <w:rPr>
            <w:rFonts w:hint="eastAsia" w:ascii="仿宋" w:hAnsi="仿宋" w:eastAsia="仿宋" w:cs="仿宋"/>
            <w:color w:val="auto"/>
            <w:sz w:val="28"/>
            <w:szCs w:val="28"/>
            <w:highlight w:val="none"/>
          </w:rPr>
          <w:delText>年</w:delText>
        </w:r>
      </w:del>
      <w:del w:id="789" w:author="方媛" w:date="2022-05-15T14:24:00Z">
        <w:r>
          <w:rPr>
            <w:rFonts w:hint="eastAsia" w:ascii="仿宋" w:hAnsi="仿宋" w:eastAsia="仿宋" w:cs="仿宋"/>
            <w:color w:val="auto"/>
            <w:sz w:val="28"/>
            <w:szCs w:val="28"/>
            <w:highlight w:val="none"/>
            <w:lang w:val="en-US" w:eastAsia="zh-CN"/>
          </w:rPr>
          <w:delText>4</w:delText>
        </w:r>
      </w:del>
      <w:del w:id="790" w:author="方媛" w:date="2022-05-15T14:24:00Z">
        <w:r>
          <w:rPr>
            <w:rFonts w:hint="eastAsia" w:ascii="仿宋" w:hAnsi="仿宋" w:eastAsia="仿宋" w:cs="仿宋"/>
            <w:color w:val="auto"/>
            <w:sz w:val="28"/>
            <w:szCs w:val="28"/>
            <w:highlight w:val="none"/>
          </w:rPr>
          <w:delText>月</w:delText>
        </w:r>
      </w:del>
      <w:del w:id="791" w:author="方媛" w:date="2022-05-15T14:24:00Z">
        <w:r>
          <w:rPr>
            <w:rFonts w:hint="eastAsia" w:ascii="仿宋" w:hAnsi="仿宋" w:eastAsia="仿宋" w:cs="仿宋"/>
            <w:color w:val="auto"/>
            <w:sz w:val="28"/>
            <w:szCs w:val="28"/>
            <w:highlight w:val="none"/>
            <w:lang w:val="en-US" w:eastAsia="zh-CN"/>
          </w:rPr>
          <w:delText>22</w:delText>
        </w:r>
      </w:del>
      <w:del w:id="792" w:author="方媛" w:date="2022-05-15T14:24:00Z">
        <w:r>
          <w:rPr>
            <w:rFonts w:hint="eastAsia" w:ascii="仿宋" w:hAnsi="仿宋" w:eastAsia="仿宋" w:cs="仿宋"/>
            <w:color w:val="auto"/>
            <w:sz w:val="28"/>
            <w:szCs w:val="28"/>
            <w:highlight w:val="none"/>
          </w:rPr>
          <w:delText>日</w:delText>
        </w:r>
      </w:del>
    </w:p>
    <w:p>
      <w:pPr>
        <w:wordWrap/>
        <w:ind w:right="84" w:firstLine="576"/>
        <w:jc w:val="right"/>
        <w:rPr>
          <w:del w:id="793" w:author="方媛" w:date="2022-05-15T14:24:00Z"/>
          <w:rFonts w:hint="eastAsia" w:ascii="仿宋" w:hAnsi="仿宋" w:eastAsia="仿宋" w:cs="仿宋"/>
          <w:color w:val="auto"/>
          <w:sz w:val="28"/>
          <w:szCs w:val="28"/>
          <w:highlight w:val="none"/>
          <w:lang w:val="en-US" w:eastAsia="zh-CN"/>
        </w:rPr>
      </w:pPr>
      <w:del w:id="794" w:author="方媛" w:date="2022-05-15T14:24:00Z">
        <w:r>
          <w:rPr>
            <w:rFonts w:hint="eastAsia" w:ascii="仿宋" w:hAnsi="仿宋" w:eastAsia="仿宋" w:cs="仿宋"/>
            <w:color w:val="auto"/>
            <w:sz w:val="28"/>
            <w:szCs w:val="28"/>
            <w:highlight w:val="none"/>
          </w:rPr>
          <w:delText>书记员：</w:delText>
        </w:r>
      </w:del>
      <w:del w:id="795" w:author="方媛" w:date="2022-05-15T14:24:00Z">
        <w:r>
          <w:rPr>
            <w:rFonts w:hint="eastAsia" w:ascii="仿宋" w:hAnsi="仿宋" w:eastAsia="仿宋" w:cs="仿宋"/>
            <w:color w:val="auto"/>
            <w:sz w:val="28"/>
            <w:szCs w:val="28"/>
            <w:highlight w:val="none"/>
            <w:lang w:val="en-US" w:eastAsia="zh-CN"/>
          </w:rPr>
          <w:delText>丁浩云</w:delText>
        </w:r>
      </w:del>
    </w:p>
    <w:p/>
    <w:p>
      <w:pPr>
        <w:pStyle w:val="4"/>
        <w:spacing w:line="580" w:lineRule="exact"/>
        <w:ind w:firstLine="0" w:firstLineChars="0"/>
        <w:rPr>
          <w:del w:id="797" w:author="方媛" w:date="2022-05-15T22:15:08Z"/>
          <w:rFonts w:hint="eastAsia" w:ascii="仿宋" w:hAnsi="仿宋" w:eastAsia="仿宋" w:cs="仿宋"/>
          <w:color w:val="auto"/>
          <w:sz w:val="28"/>
          <w:szCs w:val="28"/>
          <w:highlight w:val="none"/>
        </w:rPr>
        <w:pPrChange w:id="796" w:author="方媛" w:date="2022-05-15T22:15:08Z">
          <w:pPr>
            <w:pStyle w:val="4"/>
            <w:spacing w:line="580" w:lineRule="exact"/>
            <w:ind w:firstLine="560" w:firstLineChars="200"/>
          </w:pPr>
        </w:pPrChange>
      </w:pPr>
    </w:p>
    <w:p>
      <w:pPr>
        <w:pStyle w:val="4"/>
        <w:spacing w:line="580" w:lineRule="exact"/>
        <w:ind w:firstLine="0" w:firstLineChars="0"/>
        <w:rPr>
          <w:del w:id="799" w:author="方媛" w:date="2022-05-15T22:15:08Z"/>
          <w:rFonts w:hint="eastAsia" w:ascii="仿宋" w:hAnsi="仿宋" w:eastAsia="仿宋" w:cs="仿宋"/>
          <w:color w:val="auto"/>
          <w:sz w:val="28"/>
          <w:szCs w:val="28"/>
          <w:highlight w:val="none"/>
        </w:rPr>
        <w:pPrChange w:id="798" w:author="方媛" w:date="2022-05-15T22:15:08Z">
          <w:pPr>
            <w:pStyle w:val="4"/>
            <w:spacing w:line="580" w:lineRule="exact"/>
            <w:ind w:firstLine="560" w:firstLineChars="200"/>
          </w:pPr>
        </w:pPrChange>
      </w:pPr>
      <w:del w:id="800" w:author="方媛" w:date="2022-05-15T22:15:08Z">
        <w:r>
          <w:rPr>
            <w:rFonts w:hint="eastAsia" w:ascii="仿宋" w:hAnsi="仿宋" w:eastAsia="仿宋" w:cs="仿宋"/>
            <w:color w:val="auto"/>
            <w:sz w:val="28"/>
            <w:szCs w:val="28"/>
            <w:highlight w:val="none"/>
          </w:rPr>
          <w:delText>听证组认为，根据《管理规定》要求，本案加装电梯事项已进行批前公示，公示后暂未申请建设工程规划许可核发</w:delText>
        </w:r>
      </w:del>
      <w:del w:id="801" w:author="方媛" w:date="2022-05-15T22:15:08Z">
        <w:r>
          <w:rPr>
            <w:rFonts w:hint="eastAsia" w:ascii="仿宋" w:hAnsi="仿宋" w:eastAsia="仿宋" w:cs="仿宋"/>
            <w:color w:val="auto"/>
            <w:sz w:val="28"/>
            <w:szCs w:val="28"/>
            <w:highlight w:val="none"/>
            <w:lang w:eastAsia="zh-CN"/>
          </w:rPr>
          <w:delText>，</w:delText>
        </w:r>
      </w:del>
      <w:del w:id="802" w:author="方媛" w:date="2022-05-15T22:15:08Z">
        <w:r>
          <w:rPr>
            <w:rFonts w:hint="eastAsia" w:ascii="仿宋" w:hAnsi="仿宋" w:eastAsia="仿宋" w:cs="仿宋"/>
            <w:color w:val="auto"/>
            <w:sz w:val="28"/>
            <w:szCs w:val="28"/>
            <w:highlight w:val="none"/>
          </w:rPr>
          <w:delText>在其申请材料满足《管理规定》要求的前提下，可依法依规核发建设工程规划许可。</w:delText>
        </w:r>
      </w:del>
      <w:del w:id="803" w:author="方媛" w:date="2022-05-15T22:15:08Z">
        <w:r>
          <w:rPr>
            <w:rFonts w:hint="eastAsia" w:ascii="仿宋" w:hAnsi="仿宋" w:eastAsia="仿宋" w:cs="仿宋"/>
            <w:color w:val="auto"/>
            <w:sz w:val="28"/>
            <w:szCs w:val="28"/>
            <w:highlight w:val="none"/>
            <w:lang w:val="en-US" w:eastAsia="zh-CN"/>
          </w:rPr>
          <w:delText>另，注意对不使用电梯的低楼层业主合法权益的保护，加装电梯建筑方案设计应满足相关规范要求、尽量降低影响。</w:delText>
        </w:r>
      </w:del>
    </w:p>
    <w:p>
      <w:pPr>
        <w:ind w:firstLine="0" w:firstLineChars="0"/>
        <w:rPr>
          <w:del w:id="805" w:author="方媛" w:date="2022-05-15T22:15:08Z"/>
          <w:rFonts w:hint="eastAsia" w:ascii="仿宋" w:hAnsi="仿宋" w:eastAsia="仿宋" w:cs="仿宋"/>
          <w:color w:val="auto"/>
          <w:sz w:val="28"/>
          <w:szCs w:val="28"/>
          <w:highlight w:val="none"/>
        </w:rPr>
        <w:pPrChange w:id="804" w:author="方媛" w:date="2022-05-15T22:15:08Z">
          <w:pPr>
            <w:ind w:firstLine="560" w:firstLineChars="200"/>
          </w:pPr>
        </w:pPrChange>
      </w:pPr>
      <w:del w:id="806" w:author="方媛" w:date="2022-05-15T22:15:08Z">
        <w:r>
          <w:rPr>
            <w:rFonts w:hint="eastAsia" w:ascii="仿宋" w:hAnsi="仿宋" w:eastAsia="仿宋" w:cs="仿宋"/>
            <w:color w:val="auto"/>
            <w:sz w:val="28"/>
            <w:szCs w:val="28"/>
            <w:highlight w:val="none"/>
          </w:rPr>
          <w:delText>特此报告。</w:delText>
        </w:r>
      </w:del>
    </w:p>
    <w:p>
      <w:pPr>
        <w:ind w:firstLine="0"/>
        <w:rPr>
          <w:rFonts w:hint="eastAsia" w:ascii="仿宋" w:hAnsi="仿宋" w:eastAsia="仿宋" w:cs="仿宋"/>
          <w:color w:val="auto"/>
          <w:sz w:val="28"/>
          <w:szCs w:val="28"/>
          <w:highlight w:val="none"/>
        </w:rPr>
        <w:pPrChange w:id="807" w:author="方媛" w:date="2022-05-15T22:15:08Z">
          <w:pPr>
            <w:ind w:firstLine="576"/>
          </w:pPr>
        </w:pPrChange>
      </w:pPr>
    </w:p>
    <w:p>
      <w:pPr>
        <w:wordWrap/>
        <w:ind w:right="84" w:firstLine="576"/>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首席听证员：</w:t>
      </w:r>
      <w:del w:id="808" w:author="方媛" w:date="2022-05-15T14:12:26Z">
        <w:r>
          <w:rPr>
            <w:rFonts w:hint="default" w:ascii="仿宋" w:hAnsi="仿宋" w:eastAsia="仿宋" w:cs="仿宋"/>
            <w:color w:val="auto"/>
            <w:sz w:val="28"/>
            <w:szCs w:val="28"/>
            <w:highlight w:val="none"/>
            <w:lang w:val="en-US" w:eastAsia="zh-CN"/>
          </w:rPr>
          <w:delText>刘丛梅</w:delText>
        </w:r>
      </w:del>
      <w:ins w:id="809" w:author="方媛" w:date="2022-05-15T14:12:28Z">
        <w:r>
          <w:rPr>
            <w:rFonts w:hint="eastAsia" w:ascii="仿宋" w:hAnsi="仿宋" w:eastAsia="仿宋" w:cs="仿宋"/>
            <w:color w:val="auto"/>
            <w:sz w:val="28"/>
            <w:szCs w:val="28"/>
            <w:highlight w:val="none"/>
            <w:lang w:val="en-US" w:eastAsia="zh-CN"/>
          </w:rPr>
          <w:t>孙</w:t>
        </w:r>
      </w:ins>
      <w:ins w:id="810" w:author="方媛" w:date="2022-05-15T14:12:29Z">
        <w:r>
          <w:rPr>
            <w:rFonts w:hint="eastAsia" w:ascii="仿宋" w:hAnsi="仿宋" w:eastAsia="仿宋" w:cs="仿宋"/>
            <w:color w:val="auto"/>
            <w:sz w:val="28"/>
            <w:szCs w:val="28"/>
            <w:highlight w:val="none"/>
            <w:lang w:val="en-US" w:eastAsia="zh-CN"/>
          </w:rPr>
          <w:t>静</w:t>
        </w:r>
      </w:ins>
    </w:p>
    <w:p>
      <w:pPr>
        <w:wordWrap/>
        <w:ind w:right="84" w:firstLine="576"/>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听证员：</w:t>
      </w:r>
      <w:del w:id="811" w:author="方媛" w:date="2022-05-15T14:12:33Z">
        <w:r>
          <w:rPr>
            <w:rFonts w:hint="default" w:ascii="仿宋" w:hAnsi="仿宋" w:eastAsia="仿宋" w:cs="仿宋"/>
            <w:color w:val="auto"/>
            <w:sz w:val="28"/>
            <w:szCs w:val="28"/>
            <w:highlight w:val="none"/>
            <w:lang w:val="en-US" w:eastAsia="zh-CN"/>
          </w:rPr>
          <w:delText>谢佩颖</w:delText>
        </w:r>
      </w:del>
      <w:ins w:id="812" w:author="方媛" w:date="2022-05-15T14:12:40Z">
        <w:r>
          <w:rPr>
            <w:rFonts w:hint="eastAsia" w:ascii="仿宋" w:hAnsi="仿宋" w:eastAsia="仿宋" w:cs="仿宋"/>
            <w:color w:val="auto"/>
            <w:sz w:val="28"/>
            <w:szCs w:val="28"/>
            <w:highlight w:val="none"/>
            <w:lang w:val="en-US" w:eastAsia="zh-CN"/>
          </w:rPr>
          <w:t>陈</w:t>
        </w:r>
      </w:ins>
      <w:ins w:id="813" w:author="方媛" w:date="2022-05-15T14:12:43Z">
        <w:r>
          <w:rPr>
            <w:rFonts w:hint="eastAsia" w:ascii="仿宋" w:hAnsi="仿宋" w:eastAsia="仿宋" w:cs="仿宋"/>
            <w:color w:val="auto"/>
            <w:sz w:val="28"/>
            <w:szCs w:val="28"/>
            <w:highlight w:val="none"/>
            <w:lang w:val="en-US" w:eastAsia="zh-CN"/>
          </w:rPr>
          <w:t>凌</w:t>
        </w:r>
      </w:ins>
      <w:r>
        <w:rPr>
          <w:rFonts w:hint="eastAsia" w:ascii="仿宋" w:hAnsi="仿宋" w:eastAsia="仿宋" w:cs="仿宋"/>
          <w:color w:val="auto"/>
          <w:sz w:val="28"/>
          <w:szCs w:val="28"/>
          <w:highlight w:val="none"/>
        </w:rPr>
        <w:t>、</w:t>
      </w:r>
      <w:del w:id="814" w:author="方媛" w:date="2022-05-15T14:12:46Z">
        <w:r>
          <w:rPr>
            <w:rFonts w:hint="default" w:ascii="仿宋" w:hAnsi="仿宋" w:eastAsia="仿宋" w:cs="仿宋"/>
            <w:sz w:val="28"/>
            <w:szCs w:val="28"/>
            <w:lang w:val="en-US" w:eastAsia="zh-CN"/>
          </w:rPr>
          <w:delText>张建辉</w:delText>
        </w:r>
      </w:del>
      <w:ins w:id="815" w:author="方媛" w:date="2022-05-15T14:12:47Z">
        <w:r>
          <w:rPr>
            <w:rFonts w:hint="eastAsia" w:ascii="仿宋" w:hAnsi="仿宋" w:eastAsia="仿宋" w:cs="仿宋"/>
            <w:sz w:val="28"/>
            <w:szCs w:val="28"/>
            <w:lang w:val="en-US" w:eastAsia="zh-CN"/>
          </w:rPr>
          <w:t>霍</w:t>
        </w:r>
      </w:ins>
      <w:ins w:id="816" w:author="方媛" w:date="2022-05-15T14:12:57Z">
        <w:r>
          <w:rPr>
            <w:rFonts w:hint="eastAsia" w:ascii="仿宋" w:hAnsi="仿宋" w:eastAsia="仿宋" w:cs="仿宋"/>
            <w:sz w:val="28"/>
            <w:szCs w:val="28"/>
            <w:lang w:val="en-US" w:eastAsia="zh-CN"/>
          </w:rPr>
          <w:t>晓</w:t>
        </w:r>
      </w:ins>
      <w:ins w:id="817" w:author="方媛" w:date="2022-05-15T14:12:59Z">
        <w:r>
          <w:rPr>
            <w:rFonts w:hint="eastAsia" w:ascii="仿宋" w:hAnsi="仿宋" w:eastAsia="仿宋" w:cs="仿宋"/>
            <w:sz w:val="28"/>
            <w:szCs w:val="28"/>
            <w:lang w:val="en-US" w:eastAsia="zh-CN"/>
          </w:rPr>
          <w:t>捷</w:t>
        </w:r>
      </w:ins>
    </w:p>
    <w:p>
      <w:pPr>
        <w:wordWrap/>
        <w:ind w:right="84" w:firstLine="576"/>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w:t>
      </w:r>
    </w:p>
    <w:p>
      <w:pPr>
        <w:wordWrap/>
        <w:ind w:right="84" w:firstLine="576"/>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书记员：</w:t>
      </w:r>
      <w:r>
        <w:rPr>
          <w:rFonts w:hint="eastAsia" w:ascii="仿宋" w:hAnsi="仿宋" w:eastAsia="仿宋" w:cs="仿宋"/>
          <w:color w:val="auto"/>
          <w:sz w:val="28"/>
          <w:szCs w:val="28"/>
          <w:highlight w:val="none"/>
          <w:lang w:val="en-US" w:eastAsia="zh-CN"/>
        </w:rPr>
        <w:t>丁浩云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744C0"/>
    <w:multiLevelType w:val="singleLevel"/>
    <w:tmpl w:val="9B8744C0"/>
    <w:lvl w:ilvl="0" w:tentative="0">
      <w:start w:val="2"/>
      <w:numFmt w:val="chineseCounting"/>
      <w:suff w:val="nothing"/>
      <w:lvlText w:val="第%1，"/>
      <w:lvlJc w:val="left"/>
      <w:rPr>
        <w:rFonts w:hint="eastAsia"/>
      </w:rPr>
    </w:lvl>
  </w:abstractNum>
  <w:abstractNum w:abstractNumId="1">
    <w:nsid w:val="C7AAFCB9"/>
    <w:multiLevelType w:val="singleLevel"/>
    <w:tmpl w:val="C7AAFCB9"/>
    <w:lvl w:ilvl="0" w:tentative="0">
      <w:start w:val="2"/>
      <w:numFmt w:val="chineseCounting"/>
      <w:suff w:val="nothing"/>
      <w:lvlText w:val="第%1，"/>
      <w:lvlJc w:val="left"/>
      <w:rPr>
        <w:rFonts w:hint="eastAsia"/>
      </w:rPr>
    </w:lvl>
  </w:abstractNum>
  <w:abstractNum w:abstractNumId="2">
    <w:nsid w:val="FC37D32B"/>
    <w:multiLevelType w:val="singleLevel"/>
    <w:tmpl w:val="FC37D32B"/>
    <w:lvl w:ilvl="0" w:tentative="0">
      <w:start w:val="1"/>
      <w:numFmt w:val="decimal"/>
      <w:suff w:val="nothing"/>
      <w:lvlText w:val="（%1）"/>
      <w:lvlJc w:val="left"/>
    </w:lvl>
  </w:abstractNum>
  <w:abstractNum w:abstractNumId="3">
    <w:nsid w:val="134F9DB1"/>
    <w:multiLevelType w:val="singleLevel"/>
    <w:tmpl w:val="134F9DB1"/>
    <w:lvl w:ilvl="0" w:tentative="0">
      <w:start w:val="3"/>
      <w:numFmt w:val="chineseCounting"/>
      <w:suff w:val="nothing"/>
      <w:lvlText w:val="%1、"/>
      <w:lvlJc w:val="left"/>
      <w:rPr>
        <w:rFonts w:hint="eastAsia"/>
      </w:rPr>
    </w:lvl>
  </w:abstractNum>
  <w:abstractNum w:abstractNumId="4">
    <w:nsid w:val="2CB18A75"/>
    <w:multiLevelType w:val="singleLevel"/>
    <w:tmpl w:val="2CB18A75"/>
    <w:lvl w:ilvl="0" w:tentative="0">
      <w:start w:val="3"/>
      <w:numFmt w:val="chineseCounting"/>
      <w:suff w:val="nothing"/>
      <w:lvlText w:val="（%1）"/>
      <w:lvlJc w:val="left"/>
      <w:rPr>
        <w:rFonts w:hint="eastAsia"/>
      </w:rPr>
    </w:lvl>
  </w:abstractNum>
  <w:abstractNum w:abstractNumId="5">
    <w:nsid w:val="74513600"/>
    <w:multiLevelType w:val="singleLevel"/>
    <w:tmpl w:val="74513600"/>
    <w:lvl w:ilvl="0" w:tentative="0">
      <w:start w:val="2"/>
      <w:numFmt w:val="decimal"/>
      <w:suff w:val="nothing"/>
      <w:lvlText w:val="%1、"/>
      <w:lvlJc w:val="left"/>
      <w:pPr>
        <w:ind w:left="700" w:leftChars="0" w:firstLine="0" w:firstLineChars="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媛">
    <w15:presenceInfo w15:providerId="None" w15:userId="方媛"/>
  </w15:person>
  <w15:person w15:author="金格科技">
    <w15:presenceInfo w15:providerId="None" w15:userId="金格科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27F9E"/>
    <w:rsid w:val="007366D1"/>
    <w:rsid w:val="007C648B"/>
    <w:rsid w:val="007D2E25"/>
    <w:rsid w:val="00877A23"/>
    <w:rsid w:val="00E74D1B"/>
    <w:rsid w:val="00F4218F"/>
    <w:rsid w:val="013A7513"/>
    <w:rsid w:val="014B7705"/>
    <w:rsid w:val="015E36ED"/>
    <w:rsid w:val="016279BE"/>
    <w:rsid w:val="01862C79"/>
    <w:rsid w:val="01960F6B"/>
    <w:rsid w:val="01B236BE"/>
    <w:rsid w:val="01C65860"/>
    <w:rsid w:val="025A4A36"/>
    <w:rsid w:val="02660AA6"/>
    <w:rsid w:val="02860FAE"/>
    <w:rsid w:val="02B87239"/>
    <w:rsid w:val="031B23F4"/>
    <w:rsid w:val="031C65D9"/>
    <w:rsid w:val="03241A46"/>
    <w:rsid w:val="032649C3"/>
    <w:rsid w:val="03457F83"/>
    <w:rsid w:val="03931D35"/>
    <w:rsid w:val="039D3F74"/>
    <w:rsid w:val="03D94EFA"/>
    <w:rsid w:val="03E15A91"/>
    <w:rsid w:val="043474AF"/>
    <w:rsid w:val="044C06CD"/>
    <w:rsid w:val="044C36B0"/>
    <w:rsid w:val="04501F44"/>
    <w:rsid w:val="0465214B"/>
    <w:rsid w:val="04771777"/>
    <w:rsid w:val="048103B9"/>
    <w:rsid w:val="04C16638"/>
    <w:rsid w:val="04C20E57"/>
    <w:rsid w:val="04C96A81"/>
    <w:rsid w:val="04E97AFA"/>
    <w:rsid w:val="05327428"/>
    <w:rsid w:val="05670D19"/>
    <w:rsid w:val="058F602C"/>
    <w:rsid w:val="059816DB"/>
    <w:rsid w:val="05BE115F"/>
    <w:rsid w:val="063069AC"/>
    <w:rsid w:val="065D3855"/>
    <w:rsid w:val="06627FC3"/>
    <w:rsid w:val="066E6515"/>
    <w:rsid w:val="068B2BC7"/>
    <w:rsid w:val="06B92CDF"/>
    <w:rsid w:val="06CD34F8"/>
    <w:rsid w:val="06E164FE"/>
    <w:rsid w:val="06EB6F75"/>
    <w:rsid w:val="070478DB"/>
    <w:rsid w:val="075F00BA"/>
    <w:rsid w:val="077005CE"/>
    <w:rsid w:val="07866DBD"/>
    <w:rsid w:val="07AA17EC"/>
    <w:rsid w:val="07AA5AAE"/>
    <w:rsid w:val="07C10663"/>
    <w:rsid w:val="07C85A16"/>
    <w:rsid w:val="07DD1D4F"/>
    <w:rsid w:val="08535BD6"/>
    <w:rsid w:val="086F4C30"/>
    <w:rsid w:val="092A7137"/>
    <w:rsid w:val="0941440D"/>
    <w:rsid w:val="09CE343D"/>
    <w:rsid w:val="09E35CBE"/>
    <w:rsid w:val="0A3577A8"/>
    <w:rsid w:val="0A6B03B8"/>
    <w:rsid w:val="0AE93A44"/>
    <w:rsid w:val="0AF02F56"/>
    <w:rsid w:val="0B294C1A"/>
    <w:rsid w:val="0B4E13AD"/>
    <w:rsid w:val="0BEF645D"/>
    <w:rsid w:val="0BF77F94"/>
    <w:rsid w:val="0C017842"/>
    <w:rsid w:val="0C354F20"/>
    <w:rsid w:val="0C7268BE"/>
    <w:rsid w:val="0C7C5AA8"/>
    <w:rsid w:val="0CB44771"/>
    <w:rsid w:val="0CB53D25"/>
    <w:rsid w:val="0CDB5922"/>
    <w:rsid w:val="0CED3C33"/>
    <w:rsid w:val="0CF62EC0"/>
    <w:rsid w:val="0D1C77C0"/>
    <w:rsid w:val="0D437855"/>
    <w:rsid w:val="0D470488"/>
    <w:rsid w:val="0DCB458B"/>
    <w:rsid w:val="0DE52905"/>
    <w:rsid w:val="0E276E52"/>
    <w:rsid w:val="0E3B1E96"/>
    <w:rsid w:val="0E6341C0"/>
    <w:rsid w:val="0E8E6615"/>
    <w:rsid w:val="0EA27701"/>
    <w:rsid w:val="0EAE05B5"/>
    <w:rsid w:val="0EEE2694"/>
    <w:rsid w:val="0EFB70A5"/>
    <w:rsid w:val="0F08104F"/>
    <w:rsid w:val="0F250517"/>
    <w:rsid w:val="0F2A7F9C"/>
    <w:rsid w:val="0F3A38C9"/>
    <w:rsid w:val="0F670F0B"/>
    <w:rsid w:val="0FD02FE4"/>
    <w:rsid w:val="0FDB3302"/>
    <w:rsid w:val="0FFC1A27"/>
    <w:rsid w:val="10043F6B"/>
    <w:rsid w:val="10121A50"/>
    <w:rsid w:val="104164FD"/>
    <w:rsid w:val="108620AA"/>
    <w:rsid w:val="108E12C7"/>
    <w:rsid w:val="10D27B8B"/>
    <w:rsid w:val="1110105C"/>
    <w:rsid w:val="112D438D"/>
    <w:rsid w:val="115614A5"/>
    <w:rsid w:val="11852B43"/>
    <w:rsid w:val="11BA091C"/>
    <w:rsid w:val="11FD6142"/>
    <w:rsid w:val="12377F3A"/>
    <w:rsid w:val="123E7C6C"/>
    <w:rsid w:val="129F0C70"/>
    <w:rsid w:val="132F551A"/>
    <w:rsid w:val="13563FBB"/>
    <w:rsid w:val="137824CE"/>
    <w:rsid w:val="13A323EB"/>
    <w:rsid w:val="13A7083E"/>
    <w:rsid w:val="14044805"/>
    <w:rsid w:val="143D5E63"/>
    <w:rsid w:val="14544376"/>
    <w:rsid w:val="146D379D"/>
    <w:rsid w:val="147F5F32"/>
    <w:rsid w:val="149E112F"/>
    <w:rsid w:val="14AF0874"/>
    <w:rsid w:val="14B47ABF"/>
    <w:rsid w:val="14C83647"/>
    <w:rsid w:val="15190324"/>
    <w:rsid w:val="15484090"/>
    <w:rsid w:val="15964F83"/>
    <w:rsid w:val="15D02225"/>
    <w:rsid w:val="16346070"/>
    <w:rsid w:val="165B1BA2"/>
    <w:rsid w:val="16631CDD"/>
    <w:rsid w:val="168140EF"/>
    <w:rsid w:val="169E3727"/>
    <w:rsid w:val="16E03466"/>
    <w:rsid w:val="17112764"/>
    <w:rsid w:val="1749461D"/>
    <w:rsid w:val="179A22B5"/>
    <w:rsid w:val="17AF42FD"/>
    <w:rsid w:val="18487218"/>
    <w:rsid w:val="186A403D"/>
    <w:rsid w:val="1877054D"/>
    <w:rsid w:val="18CA7FE5"/>
    <w:rsid w:val="192D536C"/>
    <w:rsid w:val="19A63E39"/>
    <w:rsid w:val="1A030F4C"/>
    <w:rsid w:val="1A4F2BCE"/>
    <w:rsid w:val="1A9D03C8"/>
    <w:rsid w:val="1AA80963"/>
    <w:rsid w:val="1AC51736"/>
    <w:rsid w:val="1AE9362A"/>
    <w:rsid w:val="1B132B6D"/>
    <w:rsid w:val="1B8E524F"/>
    <w:rsid w:val="1B994407"/>
    <w:rsid w:val="1BB906E4"/>
    <w:rsid w:val="1BBF6FD6"/>
    <w:rsid w:val="1BDC20BC"/>
    <w:rsid w:val="1BFC4701"/>
    <w:rsid w:val="1C815886"/>
    <w:rsid w:val="1D3545DE"/>
    <w:rsid w:val="1D556B22"/>
    <w:rsid w:val="1D7216AE"/>
    <w:rsid w:val="1D876E5A"/>
    <w:rsid w:val="1D932FAA"/>
    <w:rsid w:val="1E3F7333"/>
    <w:rsid w:val="1E4C7B6C"/>
    <w:rsid w:val="1E5216E2"/>
    <w:rsid w:val="1E6959DC"/>
    <w:rsid w:val="1E6D2301"/>
    <w:rsid w:val="1EA609BB"/>
    <w:rsid w:val="1EEF2E23"/>
    <w:rsid w:val="1F161A25"/>
    <w:rsid w:val="1F3E5153"/>
    <w:rsid w:val="1F580756"/>
    <w:rsid w:val="1F904047"/>
    <w:rsid w:val="1FA460E4"/>
    <w:rsid w:val="1FE44CE1"/>
    <w:rsid w:val="200E1BAF"/>
    <w:rsid w:val="209E3E04"/>
    <w:rsid w:val="20BE418F"/>
    <w:rsid w:val="20DD34C1"/>
    <w:rsid w:val="20FC6DF8"/>
    <w:rsid w:val="210D1439"/>
    <w:rsid w:val="21605527"/>
    <w:rsid w:val="216D2BA7"/>
    <w:rsid w:val="21B04E81"/>
    <w:rsid w:val="21B317D6"/>
    <w:rsid w:val="221B1D5A"/>
    <w:rsid w:val="222804C6"/>
    <w:rsid w:val="2259257B"/>
    <w:rsid w:val="22865854"/>
    <w:rsid w:val="2290583A"/>
    <w:rsid w:val="22BD4AF0"/>
    <w:rsid w:val="22D77F2D"/>
    <w:rsid w:val="22E060C5"/>
    <w:rsid w:val="23027E41"/>
    <w:rsid w:val="236D313A"/>
    <w:rsid w:val="23835A09"/>
    <w:rsid w:val="23F00E68"/>
    <w:rsid w:val="241C588F"/>
    <w:rsid w:val="24294153"/>
    <w:rsid w:val="242F63B2"/>
    <w:rsid w:val="243D1916"/>
    <w:rsid w:val="244278D4"/>
    <w:rsid w:val="244649AA"/>
    <w:rsid w:val="244E7631"/>
    <w:rsid w:val="24781697"/>
    <w:rsid w:val="247D1D1A"/>
    <w:rsid w:val="2491024B"/>
    <w:rsid w:val="24F22354"/>
    <w:rsid w:val="25007681"/>
    <w:rsid w:val="25885C91"/>
    <w:rsid w:val="26026818"/>
    <w:rsid w:val="26192175"/>
    <w:rsid w:val="26300144"/>
    <w:rsid w:val="264225A3"/>
    <w:rsid w:val="26474BA9"/>
    <w:rsid w:val="26BA12BF"/>
    <w:rsid w:val="26C93771"/>
    <w:rsid w:val="26DA7586"/>
    <w:rsid w:val="26E217CE"/>
    <w:rsid w:val="270E7883"/>
    <w:rsid w:val="27381C8A"/>
    <w:rsid w:val="277D1129"/>
    <w:rsid w:val="27865CB7"/>
    <w:rsid w:val="27A27EF6"/>
    <w:rsid w:val="27F02337"/>
    <w:rsid w:val="280E5409"/>
    <w:rsid w:val="28242A2C"/>
    <w:rsid w:val="28454134"/>
    <w:rsid w:val="288946F3"/>
    <w:rsid w:val="28A10255"/>
    <w:rsid w:val="28A1190F"/>
    <w:rsid w:val="28E604B4"/>
    <w:rsid w:val="29182F4B"/>
    <w:rsid w:val="29A14D55"/>
    <w:rsid w:val="29AB7147"/>
    <w:rsid w:val="29D10174"/>
    <w:rsid w:val="2A01589C"/>
    <w:rsid w:val="2A0B67FA"/>
    <w:rsid w:val="2A0D670F"/>
    <w:rsid w:val="2A4B3DDB"/>
    <w:rsid w:val="2A4E2E62"/>
    <w:rsid w:val="2A951F98"/>
    <w:rsid w:val="2AE156C4"/>
    <w:rsid w:val="2B006A6D"/>
    <w:rsid w:val="2B702BD2"/>
    <w:rsid w:val="2BA56746"/>
    <w:rsid w:val="2BA71F45"/>
    <w:rsid w:val="2BBE3AFB"/>
    <w:rsid w:val="2BC830DE"/>
    <w:rsid w:val="2BDE5789"/>
    <w:rsid w:val="2BE970C6"/>
    <w:rsid w:val="2BFF371E"/>
    <w:rsid w:val="2C0C5387"/>
    <w:rsid w:val="2C28734C"/>
    <w:rsid w:val="2C4C2FC2"/>
    <w:rsid w:val="2C874D6E"/>
    <w:rsid w:val="2C986D0F"/>
    <w:rsid w:val="2C9B659F"/>
    <w:rsid w:val="2D8420CA"/>
    <w:rsid w:val="2E264DA2"/>
    <w:rsid w:val="2E3449A0"/>
    <w:rsid w:val="2E5A7797"/>
    <w:rsid w:val="2EBF62DC"/>
    <w:rsid w:val="2EC1737B"/>
    <w:rsid w:val="2F515C9C"/>
    <w:rsid w:val="2F6C0475"/>
    <w:rsid w:val="2FBA620C"/>
    <w:rsid w:val="2FBC7EB2"/>
    <w:rsid w:val="3000509A"/>
    <w:rsid w:val="302D01D6"/>
    <w:rsid w:val="30B35F02"/>
    <w:rsid w:val="31962D3D"/>
    <w:rsid w:val="31B7429C"/>
    <w:rsid w:val="31FA4980"/>
    <w:rsid w:val="32072873"/>
    <w:rsid w:val="320C548A"/>
    <w:rsid w:val="323A7F65"/>
    <w:rsid w:val="325875F5"/>
    <w:rsid w:val="329E04A8"/>
    <w:rsid w:val="32FC45C1"/>
    <w:rsid w:val="3304303F"/>
    <w:rsid w:val="33320FCE"/>
    <w:rsid w:val="336115BC"/>
    <w:rsid w:val="33C05112"/>
    <w:rsid w:val="342049E9"/>
    <w:rsid w:val="347E5A02"/>
    <w:rsid w:val="349741A5"/>
    <w:rsid w:val="350A07DB"/>
    <w:rsid w:val="352A1BBE"/>
    <w:rsid w:val="35744FE6"/>
    <w:rsid w:val="3576150D"/>
    <w:rsid w:val="35D679AB"/>
    <w:rsid w:val="36171BF5"/>
    <w:rsid w:val="363A6739"/>
    <w:rsid w:val="36464B5C"/>
    <w:rsid w:val="36712E00"/>
    <w:rsid w:val="368A1A43"/>
    <w:rsid w:val="36991D12"/>
    <w:rsid w:val="369E699F"/>
    <w:rsid w:val="371460E1"/>
    <w:rsid w:val="371A5452"/>
    <w:rsid w:val="37814D79"/>
    <w:rsid w:val="385113B2"/>
    <w:rsid w:val="385601D5"/>
    <w:rsid w:val="38F45E68"/>
    <w:rsid w:val="38F4746B"/>
    <w:rsid w:val="38F50E71"/>
    <w:rsid w:val="39371A7D"/>
    <w:rsid w:val="395D6991"/>
    <w:rsid w:val="39BB334D"/>
    <w:rsid w:val="39C95FAD"/>
    <w:rsid w:val="3A235E55"/>
    <w:rsid w:val="3A4B19FB"/>
    <w:rsid w:val="3A6651E5"/>
    <w:rsid w:val="3AB913D1"/>
    <w:rsid w:val="3AD1659B"/>
    <w:rsid w:val="3B0466E7"/>
    <w:rsid w:val="3B5B5963"/>
    <w:rsid w:val="3B8414F0"/>
    <w:rsid w:val="3BAF7DED"/>
    <w:rsid w:val="3BC73F7F"/>
    <w:rsid w:val="3C1616F4"/>
    <w:rsid w:val="3C420A67"/>
    <w:rsid w:val="3CA91644"/>
    <w:rsid w:val="3CAA1ED7"/>
    <w:rsid w:val="3D645E7C"/>
    <w:rsid w:val="3D6D0CD0"/>
    <w:rsid w:val="3DA637AF"/>
    <w:rsid w:val="3E0A093F"/>
    <w:rsid w:val="3E0A1B5C"/>
    <w:rsid w:val="3E356906"/>
    <w:rsid w:val="3E6D5710"/>
    <w:rsid w:val="3EC42558"/>
    <w:rsid w:val="3F6024D9"/>
    <w:rsid w:val="3F677EAE"/>
    <w:rsid w:val="3F8110BC"/>
    <w:rsid w:val="3FBD1086"/>
    <w:rsid w:val="3FE432C6"/>
    <w:rsid w:val="4054723D"/>
    <w:rsid w:val="40547C6C"/>
    <w:rsid w:val="40767897"/>
    <w:rsid w:val="40E82B68"/>
    <w:rsid w:val="410558BC"/>
    <w:rsid w:val="412725C7"/>
    <w:rsid w:val="41A27BE9"/>
    <w:rsid w:val="421749EF"/>
    <w:rsid w:val="42300264"/>
    <w:rsid w:val="42555F13"/>
    <w:rsid w:val="42DF4E00"/>
    <w:rsid w:val="435E2380"/>
    <w:rsid w:val="43A933E7"/>
    <w:rsid w:val="43DE6EC9"/>
    <w:rsid w:val="43E5562E"/>
    <w:rsid w:val="43FF31BD"/>
    <w:rsid w:val="4459079E"/>
    <w:rsid w:val="4465609D"/>
    <w:rsid w:val="44A66967"/>
    <w:rsid w:val="44D3583B"/>
    <w:rsid w:val="44D8669B"/>
    <w:rsid w:val="44F202B0"/>
    <w:rsid w:val="452645CC"/>
    <w:rsid w:val="45573B40"/>
    <w:rsid w:val="455A567D"/>
    <w:rsid w:val="45BB0F1C"/>
    <w:rsid w:val="45BD47AF"/>
    <w:rsid w:val="45E37C1D"/>
    <w:rsid w:val="461F0455"/>
    <w:rsid w:val="46274875"/>
    <w:rsid w:val="462F4DA4"/>
    <w:rsid w:val="46812391"/>
    <w:rsid w:val="46C147AD"/>
    <w:rsid w:val="46E816D3"/>
    <w:rsid w:val="47B91B3B"/>
    <w:rsid w:val="47FF7411"/>
    <w:rsid w:val="48661820"/>
    <w:rsid w:val="48B2317B"/>
    <w:rsid w:val="48E6169C"/>
    <w:rsid w:val="493F086F"/>
    <w:rsid w:val="49BC21FE"/>
    <w:rsid w:val="49C26BDB"/>
    <w:rsid w:val="49C43565"/>
    <w:rsid w:val="49CC0E35"/>
    <w:rsid w:val="49F73B61"/>
    <w:rsid w:val="49FC6495"/>
    <w:rsid w:val="4A722180"/>
    <w:rsid w:val="4AA11413"/>
    <w:rsid w:val="4AFE6DF5"/>
    <w:rsid w:val="4B183C1B"/>
    <w:rsid w:val="4B194FE5"/>
    <w:rsid w:val="4B2E50E3"/>
    <w:rsid w:val="4B542407"/>
    <w:rsid w:val="4B786427"/>
    <w:rsid w:val="4B791665"/>
    <w:rsid w:val="4BA3346A"/>
    <w:rsid w:val="4BB00EA0"/>
    <w:rsid w:val="4BC82EDB"/>
    <w:rsid w:val="4CB056DF"/>
    <w:rsid w:val="4CB742CF"/>
    <w:rsid w:val="4CC91BE6"/>
    <w:rsid w:val="4CD26006"/>
    <w:rsid w:val="4D0570E2"/>
    <w:rsid w:val="4DBF60C4"/>
    <w:rsid w:val="4E5331B9"/>
    <w:rsid w:val="4EBE4300"/>
    <w:rsid w:val="4EC034AB"/>
    <w:rsid w:val="4ED5245A"/>
    <w:rsid w:val="4F103565"/>
    <w:rsid w:val="4F35591D"/>
    <w:rsid w:val="4F36585B"/>
    <w:rsid w:val="4F4A642A"/>
    <w:rsid w:val="4F8A75C2"/>
    <w:rsid w:val="4F901EAA"/>
    <w:rsid w:val="4FBA6BB5"/>
    <w:rsid w:val="4FDA7B31"/>
    <w:rsid w:val="50001259"/>
    <w:rsid w:val="503D6E36"/>
    <w:rsid w:val="50416B48"/>
    <w:rsid w:val="50775CE1"/>
    <w:rsid w:val="50DD5C10"/>
    <w:rsid w:val="50F05820"/>
    <w:rsid w:val="51020DFE"/>
    <w:rsid w:val="51453B27"/>
    <w:rsid w:val="516016F8"/>
    <w:rsid w:val="521A00A9"/>
    <w:rsid w:val="528E67A2"/>
    <w:rsid w:val="52A11F5A"/>
    <w:rsid w:val="52C866D3"/>
    <w:rsid w:val="52DE0047"/>
    <w:rsid w:val="52F84E95"/>
    <w:rsid w:val="53346169"/>
    <w:rsid w:val="53392610"/>
    <w:rsid w:val="538855C4"/>
    <w:rsid w:val="53B53A0B"/>
    <w:rsid w:val="5420528A"/>
    <w:rsid w:val="54FD6061"/>
    <w:rsid w:val="550F4E21"/>
    <w:rsid w:val="55240148"/>
    <w:rsid w:val="55435B5D"/>
    <w:rsid w:val="55450D50"/>
    <w:rsid w:val="55943DC4"/>
    <w:rsid w:val="563C1B4C"/>
    <w:rsid w:val="563E1460"/>
    <w:rsid w:val="565A7DA8"/>
    <w:rsid w:val="56D82544"/>
    <w:rsid w:val="56F86B0A"/>
    <w:rsid w:val="5798167F"/>
    <w:rsid w:val="581776F4"/>
    <w:rsid w:val="583062A7"/>
    <w:rsid w:val="583648D2"/>
    <w:rsid w:val="58451765"/>
    <w:rsid w:val="58916856"/>
    <w:rsid w:val="58F842C1"/>
    <w:rsid w:val="59180C24"/>
    <w:rsid w:val="59374CE7"/>
    <w:rsid w:val="597A5AE9"/>
    <w:rsid w:val="597D6551"/>
    <w:rsid w:val="59D8140F"/>
    <w:rsid w:val="5A0100B6"/>
    <w:rsid w:val="5A035076"/>
    <w:rsid w:val="5A273427"/>
    <w:rsid w:val="5A344322"/>
    <w:rsid w:val="5A566903"/>
    <w:rsid w:val="5B313D2E"/>
    <w:rsid w:val="5B4818C0"/>
    <w:rsid w:val="5B4C3FA7"/>
    <w:rsid w:val="5B8420F1"/>
    <w:rsid w:val="5B972B7F"/>
    <w:rsid w:val="5BA16BA4"/>
    <w:rsid w:val="5BAD3D03"/>
    <w:rsid w:val="5BCD7298"/>
    <w:rsid w:val="5BF000EF"/>
    <w:rsid w:val="5C1A0431"/>
    <w:rsid w:val="5C8517A0"/>
    <w:rsid w:val="5C956831"/>
    <w:rsid w:val="5CC21B4D"/>
    <w:rsid w:val="5D0E7FC3"/>
    <w:rsid w:val="5D425F29"/>
    <w:rsid w:val="5D8B2726"/>
    <w:rsid w:val="5DF949E5"/>
    <w:rsid w:val="5E420F47"/>
    <w:rsid w:val="5E7F7752"/>
    <w:rsid w:val="5E8F68C5"/>
    <w:rsid w:val="5E95765D"/>
    <w:rsid w:val="5EC6609F"/>
    <w:rsid w:val="5EDB7D33"/>
    <w:rsid w:val="5F266E43"/>
    <w:rsid w:val="5F3C502E"/>
    <w:rsid w:val="5F587AEA"/>
    <w:rsid w:val="5F5F18EF"/>
    <w:rsid w:val="5F61505A"/>
    <w:rsid w:val="5F7278A8"/>
    <w:rsid w:val="5FC210DC"/>
    <w:rsid w:val="5FCE37EE"/>
    <w:rsid w:val="602535A4"/>
    <w:rsid w:val="6026344C"/>
    <w:rsid w:val="602F34C0"/>
    <w:rsid w:val="60492E44"/>
    <w:rsid w:val="60A05978"/>
    <w:rsid w:val="60C05ECF"/>
    <w:rsid w:val="60E332AB"/>
    <w:rsid w:val="611F7635"/>
    <w:rsid w:val="613C41AE"/>
    <w:rsid w:val="61700442"/>
    <w:rsid w:val="62000510"/>
    <w:rsid w:val="6211341D"/>
    <w:rsid w:val="621C60AD"/>
    <w:rsid w:val="62225450"/>
    <w:rsid w:val="624A5CEE"/>
    <w:rsid w:val="629D3C8C"/>
    <w:rsid w:val="62BD6851"/>
    <w:rsid w:val="63057198"/>
    <w:rsid w:val="633C3BA1"/>
    <w:rsid w:val="63DB670D"/>
    <w:rsid w:val="63F977CF"/>
    <w:rsid w:val="643F5D77"/>
    <w:rsid w:val="64814C23"/>
    <w:rsid w:val="64D35E6F"/>
    <w:rsid w:val="650C4967"/>
    <w:rsid w:val="651B69C4"/>
    <w:rsid w:val="65206CDC"/>
    <w:rsid w:val="65245379"/>
    <w:rsid w:val="653939C1"/>
    <w:rsid w:val="65562566"/>
    <w:rsid w:val="657B2C80"/>
    <w:rsid w:val="65950CD7"/>
    <w:rsid w:val="65AA373F"/>
    <w:rsid w:val="65B85B79"/>
    <w:rsid w:val="660342BF"/>
    <w:rsid w:val="66105F01"/>
    <w:rsid w:val="663C59B5"/>
    <w:rsid w:val="66583791"/>
    <w:rsid w:val="667708B2"/>
    <w:rsid w:val="6679677B"/>
    <w:rsid w:val="668B1FE0"/>
    <w:rsid w:val="66A77FA5"/>
    <w:rsid w:val="67190ABC"/>
    <w:rsid w:val="672B2C3E"/>
    <w:rsid w:val="677D2968"/>
    <w:rsid w:val="67AD4471"/>
    <w:rsid w:val="67C82023"/>
    <w:rsid w:val="68027883"/>
    <w:rsid w:val="680455FF"/>
    <w:rsid w:val="6819189B"/>
    <w:rsid w:val="681D6E4A"/>
    <w:rsid w:val="683D2AC1"/>
    <w:rsid w:val="68745503"/>
    <w:rsid w:val="68984468"/>
    <w:rsid w:val="68AB5E03"/>
    <w:rsid w:val="68D60E13"/>
    <w:rsid w:val="68F04CD6"/>
    <w:rsid w:val="694D751F"/>
    <w:rsid w:val="698B5FB6"/>
    <w:rsid w:val="69902788"/>
    <w:rsid w:val="69A1497F"/>
    <w:rsid w:val="69E005BC"/>
    <w:rsid w:val="6A087704"/>
    <w:rsid w:val="6A286F13"/>
    <w:rsid w:val="6A52545B"/>
    <w:rsid w:val="6A82750A"/>
    <w:rsid w:val="6ABE2FC1"/>
    <w:rsid w:val="6AF61C99"/>
    <w:rsid w:val="6BE11AA7"/>
    <w:rsid w:val="6C7936A8"/>
    <w:rsid w:val="6C8146E7"/>
    <w:rsid w:val="6C8E04A7"/>
    <w:rsid w:val="6CAD7472"/>
    <w:rsid w:val="6CC82A09"/>
    <w:rsid w:val="6D6029D2"/>
    <w:rsid w:val="6D9043C3"/>
    <w:rsid w:val="6D9766FE"/>
    <w:rsid w:val="6DA277C6"/>
    <w:rsid w:val="6DBB3E0B"/>
    <w:rsid w:val="6DC17BC5"/>
    <w:rsid w:val="6DC42B64"/>
    <w:rsid w:val="6DF11BE5"/>
    <w:rsid w:val="6E013A62"/>
    <w:rsid w:val="6E393E2D"/>
    <w:rsid w:val="6E7209BC"/>
    <w:rsid w:val="6E946A02"/>
    <w:rsid w:val="6EA91DA3"/>
    <w:rsid w:val="6F3F08DC"/>
    <w:rsid w:val="6F5F4C19"/>
    <w:rsid w:val="6F776BEF"/>
    <w:rsid w:val="6F8C2761"/>
    <w:rsid w:val="6FA22094"/>
    <w:rsid w:val="6FED253D"/>
    <w:rsid w:val="6FF319FF"/>
    <w:rsid w:val="70082652"/>
    <w:rsid w:val="700A7093"/>
    <w:rsid w:val="70411670"/>
    <w:rsid w:val="70760861"/>
    <w:rsid w:val="71257B25"/>
    <w:rsid w:val="71576C64"/>
    <w:rsid w:val="71DD0EF0"/>
    <w:rsid w:val="71F74F5C"/>
    <w:rsid w:val="72027F9E"/>
    <w:rsid w:val="72074DE8"/>
    <w:rsid w:val="722E3BC9"/>
    <w:rsid w:val="72C05621"/>
    <w:rsid w:val="72D200D7"/>
    <w:rsid w:val="72D967A7"/>
    <w:rsid w:val="72EC248E"/>
    <w:rsid w:val="72EE390D"/>
    <w:rsid w:val="732048C8"/>
    <w:rsid w:val="733E6DF3"/>
    <w:rsid w:val="73C04241"/>
    <w:rsid w:val="73D05515"/>
    <w:rsid w:val="73DD02F5"/>
    <w:rsid w:val="73F30158"/>
    <w:rsid w:val="74146040"/>
    <w:rsid w:val="74337D9F"/>
    <w:rsid w:val="74642E9C"/>
    <w:rsid w:val="746D4BF1"/>
    <w:rsid w:val="75115911"/>
    <w:rsid w:val="751E27D3"/>
    <w:rsid w:val="753D1AF7"/>
    <w:rsid w:val="75BA49F9"/>
    <w:rsid w:val="763E2657"/>
    <w:rsid w:val="7680203C"/>
    <w:rsid w:val="76AF026B"/>
    <w:rsid w:val="76C25595"/>
    <w:rsid w:val="76C96D46"/>
    <w:rsid w:val="77517C61"/>
    <w:rsid w:val="776215AC"/>
    <w:rsid w:val="7765579F"/>
    <w:rsid w:val="77BC57E6"/>
    <w:rsid w:val="77CE02F3"/>
    <w:rsid w:val="77DF6117"/>
    <w:rsid w:val="77FF4111"/>
    <w:rsid w:val="78223115"/>
    <w:rsid w:val="78355B87"/>
    <w:rsid w:val="78434D38"/>
    <w:rsid w:val="78507635"/>
    <w:rsid w:val="78AE452E"/>
    <w:rsid w:val="78B51315"/>
    <w:rsid w:val="78D30803"/>
    <w:rsid w:val="78F728DF"/>
    <w:rsid w:val="7939321C"/>
    <w:rsid w:val="797002B2"/>
    <w:rsid w:val="79921C02"/>
    <w:rsid w:val="799845D2"/>
    <w:rsid w:val="7A837E53"/>
    <w:rsid w:val="7AC72D53"/>
    <w:rsid w:val="7AE54E64"/>
    <w:rsid w:val="7AF833A9"/>
    <w:rsid w:val="7B29261A"/>
    <w:rsid w:val="7B764537"/>
    <w:rsid w:val="7B9C0788"/>
    <w:rsid w:val="7BC91C10"/>
    <w:rsid w:val="7C031EF3"/>
    <w:rsid w:val="7C7C5C33"/>
    <w:rsid w:val="7C830DDB"/>
    <w:rsid w:val="7CF74807"/>
    <w:rsid w:val="7CFC1342"/>
    <w:rsid w:val="7D9D7A3C"/>
    <w:rsid w:val="7E856C17"/>
    <w:rsid w:val="7E996C32"/>
    <w:rsid w:val="7F6B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2022-04-28T12:30:00Z</dcterms:created>
  <dc:creator>方媛</dc:creator>
  <cp:lastModifiedBy>金格科技</cp:lastModifiedBy>
  <dcterms:modified xsi:type="dcterms:W3CDTF">2022-05-17T08:07:03Z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