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eastAsia="仿宋_GB2312"/>
          <w:sz w:val="24"/>
          <w:lang w:val="en-US" w:eastAsia="zh-CN"/>
        </w:rPr>
      </w:pPr>
      <w:r>
        <w:rPr>
          <w:rFonts w:hint="eastAsia" w:ascii="仿宋_GB2312" w:eastAsia="仿宋_GB2312"/>
          <w:sz w:val="24"/>
        </w:rPr>
        <w:t>附件</w:t>
      </w:r>
      <w:r>
        <w:rPr>
          <w:rFonts w:hint="eastAsia" w:ascii="仿宋_GB2312" w:eastAsia="仿宋_GB2312"/>
          <w:sz w:val="24"/>
          <w:lang w:val="en-US" w:eastAsia="zh-CN"/>
        </w:rPr>
        <w:t>2</w:t>
      </w:r>
    </w:p>
    <w:p>
      <w:pPr>
        <w:spacing w:line="360" w:lineRule="auto"/>
        <w:rPr>
          <w:rFonts w:ascii="仿宋_GB2312" w:eastAsia="仿宋_GB2312"/>
          <w:sz w:val="44"/>
          <w:szCs w:val="44"/>
        </w:rPr>
      </w:pPr>
    </w:p>
    <w:p>
      <w:pPr>
        <w:spacing w:line="360" w:lineRule="auto"/>
        <w:rPr>
          <w:rFonts w:ascii="仿宋_GB2312" w:eastAsia="仿宋_GB2312"/>
          <w:sz w:val="44"/>
          <w:szCs w:val="44"/>
        </w:rPr>
      </w:pPr>
    </w:p>
    <w:p>
      <w:pPr>
        <w:spacing w:line="360" w:lineRule="auto"/>
        <w:rPr>
          <w:rFonts w:ascii="仿宋_GB2312" w:eastAsia="仿宋_GB2312"/>
          <w:sz w:val="44"/>
          <w:szCs w:val="44"/>
        </w:rPr>
      </w:pPr>
    </w:p>
    <w:p>
      <w:pPr>
        <w:spacing w:line="360" w:lineRule="auto"/>
        <w:rPr>
          <w:rFonts w:ascii="仿宋_GB2312" w:eastAsia="仿宋_GB2312"/>
          <w:sz w:val="44"/>
          <w:szCs w:val="44"/>
        </w:rPr>
      </w:pPr>
    </w:p>
    <w:p>
      <w:pPr>
        <w:numPr>
          <w:ins w:id="0" w:author="Unknown" w:date=""/>
        </w:numPr>
        <w:jc w:val="center"/>
        <w:rPr>
          <w:rFonts w:ascii="宋体" w:hAnsi="宋体"/>
          <w:sz w:val="44"/>
          <w:szCs w:val="44"/>
        </w:rPr>
      </w:pPr>
      <w:r>
        <w:rPr>
          <w:rFonts w:ascii="宋体" w:hAnsi="宋体"/>
          <w:sz w:val="44"/>
          <w:szCs w:val="44"/>
        </w:rPr>
        <w:t>20</w:t>
      </w:r>
      <w:r>
        <w:rPr>
          <w:rFonts w:hint="eastAsia" w:ascii="宋体" w:hAnsi="宋体"/>
          <w:sz w:val="44"/>
          <w:szCs w:val="44"/>
          <w:lang w:val="en-US" w:eastAsia="zh-CN"/>
        </w:rPr>
        <w:t>20</w:t>
      </w:r>
      <w:r>
        <w:rPr>
          <w:rFonts w:ascii="宋体" w:hAnsi="宋体"/>
          <w:sz w:val="44"/>
          <w:szCs w:val="44"/>
        </w:rPr>
        <w:t>年</w:t>
      </w:r>
      <w:r>
        <w:rPr>
          <w:rFonts w:hint="eastAsia" w:ascii="宋体" w:hAnsi="宋体"/>
          <w:sz w:val="44"/>
          <w:szCs w:val="44"/>
        </w:rPr>
        <w:t>度部门</w:t>
      </w:r>
      <w:r>
        <w:rPr>
          <w:rFonts w:ascii="宋体" w:hAnsi="宋体"/>
          <w:sz w:val="44"/>
          <w:szCs w:val="44"/>
        </w:rPr>
        <w:t>整体绩效自评报告</w:t>
      </w:r>
    </w:p>
    <w:p>
      <w:pPr>
        <w:spacing w:line="360" w:lineRule="auto"/>
        <w:rPr>
          <w:rFonts w:ascii="仿宋_GB2312" w:eastAsia="仿宋_GB2312"/>
          <w:sz w:val="32"/>
          <w:szCs w:val="32"/>
        </w:rPr>
      </w:pPr>
    </w:p>
    <w:p>
      <w:pPr>
        <w:spacing w:line="360" w:lineRule="auto"/>
        <w:rPr>
          <w:rFonts w:ascii="仿宋_GB2312" w:eastAsia="仿宋_GB2312"/>
          <w:sz w:val="32"/>
          <w:szCs w:val="32"/>
        </w:rPr>
      </w:pPr>
    </w:p>
    <w:p>
      <w:pPr>
        <w:spacing w:line="360" w:lineRule="auto"/>
        <w:rPr>
          <w:rFonts w:ascii="仿宋_GB2312" w:eastAsia="仿宋_GB2312"/>
          <w:sz w:val="32"/>
          <w:szCs w:val="32"/>
        </w:rPr>
      </w:pPr>
    </w:p>
    <w:p>
      <w:pPr>
        <w:spacing w:line="360" w:lineRule="auto"/>
        <w:rPr>
          <w:rFonts w:ascii="仿宋_GB2312" w:eastAsia="仿宋_GB2312"/>
          <w:sz w:val="32"/>
          <w:szCs w:val="32"/>
        </w:rPr>
      </w:pPr>
    </w:p>
    <w:p>
      <w:pPr>
        <w:spacing w:line="360" w:lineRule="auto"/>
        <w:rPr>
          <w:rFonts w:ascii="仿宋_GB2312" w:eastAsia="仿宋_GB2312"/>
          <w:sz w:val="32"/>
          <w:szCs w:val="32"/>
        </w:rPr>
      </w:pPr>
    </w:p>
    <w:p>
      <w:pPr>
        <w:spacing w:line="360" w:lineRule="auto"/>
        <w:rPr>
          <w:rFonts w:ascii="仿宋_GB2312" w:eastAsia="仿宋_GB2312"/>
          <w:sz w:val="32"/>
          <w:szCs w:val="32"/>
        </w:rPr>
      </w:pPr>
    </w:p>
    <w:p>
      <w:pPr>
        <w:spacing w:line="360" w:lineRule="auto"/>
        <w:rPr>
          <w:rFonts w:ascii="仿宋_GB2312" w:eastAsia="仿宋_GB2312"/>
          <w:sz w:val="32"/>
          <w:szCs w:val="32"/>
        </w:rPr>
      </w:pPr>
      <w:r>
        <w:rPr>
          <w:rFonts w:hint="eastAsia" w:ascii="仿宋_GB2312" w:eastAsia="仿宋_GB2312"/>
          <w:sz w:val="32"/>
          <w:szCs w:val="32"/>
        </w:rPr>
        <w:t>部门名称（公章）：</w:t>
      </w:r>
      <w:r>
        <w:rPr>
          <w:rFonts w:hint="eastAsia" w:ascii="仿宋_GB2312" w:eastAsia="仿宋_GB2312"/>
          <w:sz w:val="32"/>
          <w:szCs w:val="32"/>
          <w:lang w:val="en-US" w:eastAsia="zh-CN"/>
        </w:rPr>
        <w:t>深圳</w:t>
      </w:r>
      <w:r>
        <w:rPr>
          <w:rFonts w:hint="eastAsia" w:ascii="仿宋_GB2312" w:eastAsia="仿宋_GB2312"/>
          <w:sz w:val="32"/>
          <w:szCs w:val="32"/>
        </w:rPr>
        <w:t>市规划和自然资源局盐田管理局</w:t>
      </w:r>
    </w:p>
    <w:p>
      <w:pPr>
        <w:jc w:val="center"/>
        <w:rPr>
          <w:rFonts w:ascii="仿宋_GB2312" w:eastAsia="仿宋_GB2312"/>
          <w:sz w:val="32"/>
          <w:szCs w:val="32"/>
        </w:rPr>
      </w:pPr>
    </w:p>
    <w:p>
      <w:pPr>
        <w:jc w:val="center"/>
        <w:rPr>
          <w:rFonts w:ascii="仿宋_GB2312" w:eastAsia="仿宋_GB2312"/>
          <w:sz w:val="32"/>
          <w:szCs w:val="32"/>
        </w:rPr>
      </w:pPr>
    </w:p>
    <w:p>
      <w:pPr>
        <w:jc w:val="center"/>
        <w:rPr>
          <w:rFonts w:ascii="仿宋_GB2312" w:eastAsia="仿宋_GB2312"/>
          <w:sz w:val="32"/>
          <w:szCs w:val="32"/>
        </w:rPr>
      </w:pPr>
      <w:bookmarkStart w:id="0" w:name="_GoBack"/>
      <w:bookmarkEnd w:id="0"/>
    </w:p>
    <w:p>
      <w:pPr>
        <w:jc w:val="center"/>
        <w:rPr>
          <w:rFonts w:ascii="宋体" w:hAnsi="宋体"/>
          <w:sz w:val="44"/>
          <w:szCs w:val="44"/>
        </w:rPr>
      </w:pPr>
    </w:p>
    <w:p>
      <w:pPr>
        <w:jc w:val="center"/>
        <w:rPr>
          <w:rFonts w:ascii="宋体" w:hAnsi="宋体"/>
          <w:sz w:val="44"/>
          <w:szCs w:val="44"/>
        </w:rPr>
      </w:pPr>
    </w:p>
    <w:p>
      <w:pPr>
        <w:jc w:val="center"/>
        <w:rPr>
          <w:rFonts w:ascii="宋体" w:hAnsi="宋体"/>
          <w:sz w:val="44"/>
          <w:szCs w:val="44"/>
        </w:rPr>
      </w:pPr>
    </w:p>
    <w:p>
      <w:pPr>
        <w:rPr>
          <w:rFonts w:ascii="宋体" w:hAnsi="宋体"/>
          <w:sz w:val="44"/>
          <w:szCs w:val="44"/>
        </w:rPr>
      </w:pPr>
    </w:p>
    <w:p>
      <w:pPr>
        <w:rPr>
          <w:rFonts w:ascii="宋体" w:hAnsi="宋体"/>
          <w:sz w:val="44"/>
          <w:szCs w:val="44"/>
        </w:rPr>
      </w:pPr>
    </w:p>
    <w:p>
      <w:pPr>
        <w:rPr>
          <w:rFonts w:ascii="宋体" w:hAnsi="宋体"/>
          <w:sz w:val="44"/>
          <w:szCs w:val="44"/>
        </w:rPr>
      </w:pPr>
    </w:p>
    <w:p>
      <w:pPr>
        <w:snapToGrid w:val="0"/>
        <w:spacing w:line="580" w:lineRule="exact"/>
        <w:ind w:firstLine="640" w:firstLineChars="200"/>
        <w:rPr>
          <w:rFonts w:ascii="黑体" w:hAnsi="黑体" w:eastAsia="黑体" w:cs="黑体"/>
          <w:bCs/>
          <w:sz w:val="32"/>
          <w:szCs w:val="32"/>
        </w:rPr>
      </w:pPr>
      <w:r>
        <w:rPr>
          <w:rFonts w:hint="eastAsia" w:ascii="黑体" w:hAnsi="黑体" w:eastAsia="黑体" w:cs="黑体"/>
          <w:bCs/>
          <w:sz w:val="32"/>
          <w:szCs w:val="32"/>
        </w:rPr>
        <w:t>一、部门（单位）基本情况</w:t>
      </w:r>
    </w:p>
    <w:p>
      <w:pPr>
        <w:snapToGrid w:val="0"/>
        <w:spacing w:line="580" w:lineRule="exact"/>
        <w:ind w:firstLine="964" w:firstLineChars="300"/>
        <w:rPr>
          <w:rFonts w:hint="eastAsia" w:ascii="楷体_GB2312" w:hAnsi="楷体" w:eastAsia="楷体_GB2312"/>
          <w:b/>
          <w:sz w:val="32"/>
          <w:szCs w:val="32"/>
        </w:rPr>
      </w:pPr>
      <w:r>
        <w:rPr>
          <w:rFonts w:hint="eastAsia" w:ascii="楷体_GB2312" w:hAnsi="楷体" w:eastAsia="楷体_GB2312"/>
          <w:b/>
          <w:sz w:val="32"/>
          <w:szCs w:val="32"/>
        </w:rPr>
        <w:t>（一）部门主要职能</w:t>
      </w:r>
    </w:p>
    <w:p>
      <w:pPr>
        <w:snapToGrid w:val="0"/>
        <w:spacing w:line="580" w:lineRule="exact"/>
        <w:ind w:firstLine="640" w:firstLineChars="200"/>
        <w:rPr>
          <w:rFonts w:ascii="黑体" w:hAnsi="黑体" w:eastAsia="黑体" w:cs="黑体"/>
          <w:bCs/>
          <w:sz w:val="32"/>
          <w:szCs w:val="32"/>
        </w:rPr>
      </w:pPr>
      <w:r>
        <w:rPr>
          <w:rFonts w:hint="eastAsia" w:ascii="仿宋_GB2312" w:hAnsi="仿宋_GB2312" w:eastAsia="仿宋_GB2312" w:cs="仿宋_GB2312"/>
          <w:sz w:val="32"/>
          <w:szCs w:val="32"/>
        </w:rPr>
        <w:t>贯彻落实国家、省、市关于规划和自然资源管理的方针、政策、法律、法规，履行辖区全民所有土地、矿产、森林、湿地、水、海洋等自然资源资产所有者职责和所有国土空间用途管制职能，机构改革后新增林业发展规划、林地保护利用规划，林业管理，辖区渔业行业管理、渔港建设管理等职能</w:t>
      </w:r>
      <w:r>
        <w:rPr>
          <w:rFonts w:hint="eastAsia" w:ascii="仿宋_GB2312" w:hAnsi="Adobe 楷体 Std R" w:eastAsia="仿宋_GB2312"/>
          <w:color w:val="000000"/>
          <w:sz w:val="32"/>
          <w:szCs w:val="32"/>
        </w:rPr>
        <w:t>。</w:t>
      </w:r>
    </w:p>
    <w:p>
      <w:pPr>
        <w:spacing w:line="580" w:lineRule="exact"/>
        <w:ind w:firstLine="643" w:firstLineChars="200"/>
        <w:rPr>
          <w:rFonts w:ascii="楷体_GB2312" w:hAnsi="楷体" w:eastAsia="楷体_GB2312"/>
          <w:b/>
          <w:sz w:val="32"/>
          <w:szCs w:val="32"/>
        </w:rPr>
      </w:pPr>
      <w:r>
        <w:rPr>
          <w:rFonts w:hint="eastAsia" w:ascii="楷体_GB2312" w:hAnsi="楷体" w:eastAsia="楷体_GB2312"/>
          <w:b/>
          <w:sz w:val="32"/>
          <w:szCs w:val="32"/>
        </w:rPr>
        <w:t>（二）年度总体工作和重点工作任务</w:t>
      </w:r>
    </w:p>
    <w:p>
      <w:pPr>
        <w:spacing w:line="580" w:lineRule="exact"/>
        <w:ind w:firstLine="640" w:firstLineChars="200"/>
        <w:jc w:val="both"/>
        <w:rPr>
          <w:rFonts w:hint="eastAsia" w:ascii="仿宋_GB2312" w:eastAsia="仿宋_GB2312"/>
          <w:sz w:val="32"/>
          <w:szCs w:val="32"/>
          <w:lang w:eastAsia="zh-CN"/>
        </w:rPr>
      </w:pPr>
      <w:r>
        <w:rPr>
          <w:rFonts w:hint="eastAsia" w:ascii="仿宋_GB2312" w:eastAsia="仿宋_GB2312"/>
          <w:sz w:val="32"/>
          <w:szCs w:val="32"/>
          <w:lang w:eastAsia="zh-CN"/>
        </w:rPr>
        <w:t xml:space="preserve"> 2020年是决胜全面建成小康社会和“十三五”规划收官之年，是建设粤港澳大湾区和深圳建设中国特色社会主义先行示范区全面铺开关键之年，是深圳经济特区建立40周年。这一年，在市局和区委区政府的坚强领导下，管理局坚持以习近平新时代中国特色社会主义思想为指导，全面贯彻党的十九大和十九届二中、三中、四中、五中全会精神，深入学习贯彻习近平总书记出席深圳经济特区建立40周年庆祝大会和视察广东、深圳重要讲话、重要指示精神，认真落实上级决策部署，牢牢抓住建设粤港澳大湾区和先行示范区“双区驱动”、实施综合改革试点等重大战略机遇，坚持“产业兴盐、创新驱动”发展战略，统筹推进疫情防控和规划自然资源管理工作，全力推动盐田山海港城高质量融合发展，出色完成各项目标任务。</w:t>
      </w:r>
    </w:p>
    <w:p>
      <w:pPr>
        <w:spacing w:line="580" w:lineRule="exact"/>
        <w:ind w:firstLine="321" w:firstLineChars="100"/>
        <w:rPr>
          <w:rFonts w:ascii="楷体_GB2312" w:hAnsi="楷体" w:eastAsia="楷体_GB2312"/>
          <w:b/>
          <w:sz w:val="32"/>
          <w:szCs w:val="32"/>
        </w:rPr>
      </w:pPr>
      <w:r>
        <w:rPr>
          <w:rFonts w:hint="eastAsia" w:ascii="楷体_GB2312" w:hAnsi="楷体" w:eastAsia="楷体_GB2312"/>
          <w:b/>
          <w:sz w:val="32"/>
          <w:szCs w:val="32"/>
        </w:rPr>
        <w:t>（三）20</w:t>
      </w:r>
      <w:r>
        <w:rPr>
          <w:rFonts w:hint="eastAsia" w:ascii="楷体_GB2312" w:hAnsi="楷体" w:eastAsia="楷体_GB2312"/>
          <w:b/>
          <w:sz w:val="32"/>
          <w:szCs w:val="32"/>
          <w:lang w:val="en-US" w:eastAsia="zh-CN"/>
        </w:rPr>
        <w:t>20</w:t>
      </w:r>
      <w:r>
        <w:rPr>
          <w:rFonts w:hint="eastAsia" w:ascii="楷体_GB2312" w:hAnsi="楷体" w:eastAsia="楷体_GB2312"/>
          <w:b/>
          <w:sz w:val="32"/>
          <w:szCs w:val="32"/>
        </w:rPr>
        <w:t>年部门预算编制情况</w:t>
      </w:r>
    </w:p>
    <w:p>
      <w:pPr>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2020</w:t>
      </w:r>
      <w:r>
        <w:rPr>
          <w:rFonts w:hint="eastAsia" w:ascii="仿宋_GB2312" w:hAnsi="仿宋_GB2312" w:eastAsia="仿宋_GB2312" w:cs="仿宋_GB2312"/>
          <w:sz w:val="32"/>
          <w:szCs w:val="32"/>
        </w:rPr>
        <w:t>年度我局严格按照财政部门要求进行全口径预算编制，年初财政拨款预算总金额为</w:t>
      </w:r>
      <w:r>
        <w:rPr>
          <w:rFonts w:hint="eastAsia" w:ascii="仿宋_GB2312" w:hAnsi="仿宋_GB2312" w:eastAsia="仿宋_GB2312" w:cs="仿宋_GB2312"/>
          <w:sz w:val="32"/>
          <w:szCs w:val="32"/>
          <w:lang w:val="en-US" w:eastAsia="zh-CN"/>
        </w:rPr>
        <w:t>6231.20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其中</w:t>
      </w:r>
      <w:r>
        <w:rPr>
          <w:rFonts w:hint="eastAsia" w:ascii="仿宋_GB2312" w:hAnsi="仿宋_GB2312" w:eastAsia="仿宋_GB2312" w:cs="仿宋_GB2312"/>
          <w:sz w:val="32"/>
          <w:szCs w:val="32"/>
        </w:rPr>
        <w:t>一般公共预算拨款</w:t>
      </w:r>
      <w:r>
        <w:rPr>
          <w:rFonts w:hint="eastAsia" w:ascii="仿宋_GB2312" w:hAnsi="仿宋_GB2312" w:eastAsia="仿宋_GB2312" w:cs="仿宋_GB2312"/>
          <w:sz w:val="32"/>
          <w:szCs w:val="32"/>
          <w:lang w:val="en-US" w:eastAsia="zh-CN"/>
        </w:rPr>
        <w:t>5923.70万元</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政府性基金为307.50万元，</w:t>
      </w:r>
      <w:r>
        <w:rPr>
          <w:rFonts w:hint="eastAsia" w:ascii="仿宋_GB2312" w:hAnsi="仿宋_GB2312" w:eastAsia="仿宋_GB2312" w:cs="仿宋_GB2312"/>
          <w:sz w:val="32"/>
          <w:szCs w:val="32"/>
        </w:rPr>
        <w:t>调整预算数</w:t>
      </w:r>
      <w:r>
        <w:rPr>
          <w:rFonts w:hint="eastAsia" w:ascii="仿宋_GB2312" w:hAnsi="仿宋_GB2312" w:eastAsia="仿宋_GB2312" w:cs="仿宋_GB2312"/>
          <w:sz w:val="32"/>
          <w:szCs w:val="32"/>
          <w:lang w:val="en-US" w:eastAsia="zh-CN"/>
        </w:rPr>
        <w:t>一共为1268.24</w:t>
      </w:r>
      <w:r>
        <w:rPr>
          <w:rFonts w:hint="eastAsia" w:ascii="仿宋_GB2312" w:hAnsi="仿宋_GB2312" w:eastAsia="仿宋_GB2312" w:cs="仿宋_GB2312"/>
          <w:sz w:val="32"/>
          <w:szCs w:val="32"/>
        </w:rPr>
        <w:t>万元。一般公共预算中</w:t>
      </w:r>
      <w:r>
        <w:rPr>
          <w:rFonts w:hint="eastAsia" w:ascii="仿宋_GB2312" w:hAnsi="仿宋_GB2312" w:eastAsia="仿宋_GB2312" w:cs="仿宋_GB2312"/>
          <w:sz w:val="32"/>
          <w:szCs w:val="32"/>
          <w:lang w:val="en-US" w:eastAsia="zh-CN"/>
        </w:rPr>
        <w:t>2349</w:t>
      </w:r>
      <w:r>
        <w:rPr>
          <w:rFonts w:hint="eastAsia" w:ascii="仿宋_GB2312" w:hAnsi="仿宋_GB2312" w:eastAsia="仿宋_GB2312" w:cs="仿宋_GB2312"/>
          <w:sz w:val="32"/>
          <w:szCs w:val="32"/>
        </w:rPr>
        <w:t>万元主要为在编人员工资福利支出以及我局水电、物业、办公费等日常公用经费；根据绩效管理办法中绩效目标设定要求，将“综合管理”项目设定为绩效考核项目，并对产出指标、效益指标等予以细化管理。我局严格落实中央、省、市关于厉行节约要求，严控“三公”经费、会议、差旅和培训等一般性经费支出。严格落实财政部门关于预算编制的要求和规范、绩效目标设置完整、明确、覆盖面较为全面，切实提高年初预算编制的科学性和准确性。</w:t>
      </w:r>
    </w:p>
    <w:p>
      <w:pPr>
        <w:spacing w:line="580" w:lineRule="exact"/>
        <w:ind w:firstLine="643" w:firstLineChars="200"/>
        <w:rPr>
          <w:rFonts w:ascii="楷体_GB2312" w:hAnsi="楷体" w:eastAsia="楷体_GB2312"/>
          <w:b/>
          <w:sz w:val="32"/>
          <w:szCs w:val="32"/>
        </w:rPr>
      </w:pPr>
      <w:r>
        <w:rPr>
          <w:rFonts w:hint="eastAsia" w:ascii="楷体_GB2312" w:hAnsi="楷体" w:eastAsia="楷体_GB2312"/>
          <w:b/>
          <w:sz w:val="32"/>
          <w:szCs w:val="32"/>
        </w:rPr>
        <w:t>（四）</w:t>
      </w:r>
      <w:r>
        <w:rPr>
          <w:rFonts w:hint="eastAsia" w:ascii="楷体_GB2312" w:hAnsi="楷体" w:eastAsia="楷体_GB2312"/>
          <w:b/>
          <w:sz w:val="32"/>
          <w:szCs w:val="32"/>
          <w:lang w:val="en-US" w:eastAsia="zh-CN"/>
        </w:rPr>
        <w:t>2020</w:t>
      </w:r>
      <w:r>
        <w:rPr>
          <w:rFonts w:hint="eastAsia" w:ascii="楷体_GB2312" w:hAnsi="楷体" w:eastAsia="楷体_GB2312"/>
          <w:b/>
          <w:sz w:val="32"/>
          <w:szCs w:val="32"/>
        </w:rPr>
        <w:t>年部门预算执行情况</w:t>
      </w:r>
    </w:p>
    <w:p>
      <w:pPr>
        <w:ind w:firstLine="627" w:firstLineChars="196"/>
        <w:rPr>
          <w:rFonts w:ascii="仿宋_GB2312" w:hAnsi="Calibri" w:eastAsia="仿宋_GB2312"/>
          <w:sz w:val="32"/>
          <w:szCs w:val="32"/>
        </w:rPr>
      </w:pPr>
      <w:r>
        <w:rPr>
          <w:rFonts w:hint="eastAsia" w:ascii="仿宋_GB2312" w:hAnsi="楷体_GB2312" w:eastAsia="仿宋_GB2312" w:cs="楷体_GB2312"/>
          <w:bCs/>
          <w:sz w:val="32"/>
          <w:szCs w:val="32"/>
          <w:lang w:val="en-US" w:eastAsia="zh-CN"/>
        </w:rPr>
        <w:t>2020</w:t>
      </w:r>
      <w:r>
        <w:rPr>
          <w:rFonts w:hint="eastAsia" w:ascii="仿宋_GB2312" w:hAnsi="楷体_GB2312" w:eastAsia="仿宋_GB2312" w:cs="楷体_GB2312"/>
          <w:bCs/>
          <w:sz w:val="32"/>
          <w:szCs w:val="32"/>
        </w:rPr>
        <w:t>年度我局部门预算总支出</w:t>
      </w:r>
      <w:r>
        <w:rPr>
          <w:rFonts w:hint="eastAsia" w:ascii="仿宋_GB2312" w:hAnsi="楷体_GB2312" w:eastAsia="仿宋_GB2312" w:cs="楷体_GB2312"/>
          <w:bCs/>
          <w:sz w:val="32"/>
          <w:szCs w:val="32"/>
          <w:lang w:val="en-US" w:eastAsia="zh-CN"/>
        </w:rPr>
        <w:t>5421.76</w:t>
      </w:r>
      <w:r>
        <w:rPr>
          <w:rFonts w:hint="eastAsia" w:ascii="仿宋_GB2312" w:hAnsi="楷体_GB2312" w:eastAsia="仿宋_GB2312" w:cs="楷体_GB2312"/>
          <w:bCs/>
          <w:sz w:val="32"/>
          <w:szCs w:val="32"/>
        </w:rPr>
        <w:t>万元，其中基本支出</w:t>
      </w:r>
      <w:r>
        <w:rPr>
          <w:rFonts w:hint="eastAsia" w:ascii="仿宋_GB2312" w:hAnsi="楷体_GB2312" w:eastAsia="仿宋_GB2312" w:cs="楷体_GB2312"/>
          <w:bCs/>
          <w:sz w:val="32"/>
          <w:szCs w:val="32"/>
          <w:lang w:val="en-US" w:eastAsia="zh-CN"/>
        </w:rPr>
        <w:t>2348.99</w:t>
      </w:r>
      <w:r>
        <w:rPr>
          <w:rFonts w:hint="eastAsia" w:ascii="仿宋_GB2312" w:hAnsi="楷体_GB2312" w:eastAsia="仿宋_GB2312" w:cs="楷体_GB2312"/>
          <w:bCs/>
          <w:sz w:val="32"/>
          <w:szCs w:val="32"/>
        </w:rPr>
        <w:t>万元，其中人员经费1967.79万元，日常公用经费支出381.2万元；项目支出3072.77万元，</w:t>
      </w:r>
      <w:r>
        <w:rPr>
          <w:rFonts w:hint="eastAsia" w:ascii="仿宋_GB2312" w:hAnsi="楷体_GB2312" w:eastAsia="仿宋_GB2312" w:cs="楷体_GB2312"/>
          <w:bCs/>
          <w:sz w:val="32"/>
          <w:szCs w:val="32"/>
          <w:lang w:val="en-US" w:eastAsia="zh-CN"/>
        </w:rPr>
        <w:t>年中调整为3451.89万元，</w:t>
      </w:r>
      <w:r>
        <w:rPr>
          <w:rFonts w:hint="eastAsia" w:ascii="仿宋_GB2312" w:hAnsi="楷体_GB2312" w:eastAsia="仿宋_GB2312" w:cs="楷体_GB2312"/>
          <w:bCs/>
          <w:sz w:val="32"/>
          <w:szCs w:val="32"/>
        </w:rPr>
        <w:t>项目</w:t>
      </w:r>
      <w:r>
        <w:rPr>
          <w:rFonts w:hint="eastAsia" w:ascii="仿宋_GB2312" w:hAnsi="楷体_GB2312" w:eastAsia="仿宋_GB2312" w:cs="楷体_GB2312"/>
          <w:bCs/>
          <w:sz w:val="32"/>
          <w:szCs w:val="32"/>
          <w:lang w:val="en-US" w:eastAsia="zh-CN"/>
        </w:rPr>
        <w:t>调整预算后</w:t>
      </w:r>
      <w:r>
        <w:rPr>
          <w:rFonts w:hint="eastAsia" w:ascii="仿宋_GB2312" w:hAnsi="楷体_GB2312" w:eastAsia="仿宋_GB2312" w:cs="楷体_GB2312"/>
          <w:bCs/>
          <w:sz w:val="32"/>
          <w:szCs w:val="32"/>
        </w:rPr>
        <w:t>执行率达到9</w:t>
      </w:r>
      <w:r>
        <w:rPr>
          <w:rFonts w:hint="eastAsia" w:ascii="仿宋_GB2312" w:hAnsi="楷体_GB2312" w:eastAsia="仿宋_GB2312" w:cs="楷体_GB2312"/>
          <w:bCs/>
          <w:sz w:val="32"/>
          <w:szCs w:val="32"/>
          <w:lang w:val="en-US" w:eastAsia="zh-CN"/>
        </w:rPr>
        <w:t>0</w:t>
      </w:r>
      <w:r>
        <w:rPr>
          <w:rFonts w:hint="eastAsia" w:ascii="仿宋_GB2312" w:hAnsi="楷体_GB2312" w:eastAsia="仿宋_GB2312" w:cs="楷体_GB2312"/>
          <w:bCs/>
          <w:sz w:val="32"/>
          <w:szCs w:val="32"/>
        </w:rPr>
        <w:t>%，完成了年初预算执行目标。</w:t>
      </w:r>
      <w:r>
        <w:rPr>
          <w:rFonts w:hint="eastAsia" w:ascii="仿宋_GB2312" w:hAnsi="Calibri" w:eastAsia="仿宋_GB2312"/>
          <w:sz w:val="32"/>
          <w:szCs w:val="32"/>
        </w:rPr>
        <w:t>预算支出安排的项目与各项目归口部门（处室），单位履职情况和事业发展情况相吻合，财政资金保障比较充足、有效。</w:t>
      </w:r>
    </w:p>
    <w:p>
      <w:pPr>
        <w:ind w:firstLine="640" w:firstLineChars="200"/>
        <w:rPr>
          <w:rFonts w:ascii="仿宋_GB2312" w:eastAsia="仿宋_GB2312"/>
          <w:sz w:val="32"/>
          <w:szCs w:val="32"/>
        </w:rPr>
      </w:pPr>
      <w:r>
        <w:rPr>
          <w:rFonts w:hint="eastAsia" w:ascii="仿宋_GB2312" w:hAnsi="Calibri" w:eastAsia="仿宋_GB2312"/>
          <w:sz w:val="32"/>
          <w:szCs w:val="32"/>
        </w:rPr>
        <w:t>单位采取的预算管理程序科学、高效。根据市财政统一要求，</w:t>
      </w:r>
      <w:r>
        <w:rPr>
          <w:rFonts w:hint="eastAsia" w:ascii="仿宋_GB2312" w:eastAsia="仿宋_GB2312"/>
          <w:sz w:val="32"/>
          <w:szCs w:val="32"/>
        </w:rPr>
        <w:t>我局当年6月份进行下年度预算申报工作，</w:t>
      </w:r>
      <w:r>
        <w:rPr>
          <w:rFonts w:hint="eastAsia" w:ascii="仿宋_GB2312" w:hAnsi="Calibri" w:eastAsia="仿宋_GB2312"/>
          <w:sz w:val="32"/>
          <w:szCs w:val="32"/>
        </w:rPr>
        <w:t>部门预算编制过程实现了全员参与、事先论证、逐级上报、层层审批。部门预算经费下达后，强化预算执行管理，硬化预算约束，强化预算部门支出主体责任，加强预算执行动态监控和绩效跟踪。强化预算监督，提高财政资金的使用效益。我局</w:t>
      </w:r>
      <w:r>
        <w:rPr>
          <w:rFonts w:hint="eastAsia" w:ascii="仿宋_GB2312" w:eastAsia="仿宋_GB2312"/>
          <w:sz w:val="32"/>
          <w:szCs w:val="32"/>
        </w:rPr>
        <w:t>根据机构改革调整和修订了《深圳市规划和自然资源局盐田管理局预算管理制度》等九项内部控制制度，明确了资金的使用范围、标准，用款申请程序等。对全局各项开支标准及审批流程、权限进行了规范，做到了事前申请-事中跟踪-事后层层审批的报销流程，严格了不相容职权相互分离制度，很好地做到了经办人、证明人、审批人等重要权限的相互制约，杜绝“一支笔”签字现象。预决算信息及时向社会公开，项目申报、调整、完成、监督等环节严格遵守相关法律法规，资产配置、使用、安全等方面得到了制度保障，财政供养人员管理规范。</w:t>
      </w:r>
    </w:p>
    <w:p>
      <w:pPr>
        <w:spacing w:line="580" w:lineRule="exact"/>
        <w:ind w:firstLine="627" w:firstLineChars="196"/>
        <w:rPr>
          <w:rFonts w:ascii="黑体" w:hAnsi="黑体" w:eastAsia="黑体"/>
          <w:sz w:val="32"/>
          <w:szCs w:val="32"/>
        </w:rPr>
      </w:pPr>
      <w:r>
        <w:rPr>
          <w:rFonts w:hint="eastAsia" w:ascii="黑体" w:hAnsi="黑体" w:eastAsia="黑体"/>
          <w:sz w:val="32"/>
          <w:szCs w:val="32"/>
        </w:rPr>
        <w:t>二、部门（单位）主要履职绩效分析</w:t>
      </w:r>
    </w:p>
    <w:p>
      <w:pPr>
        <w:spacing w:line="580" w:lineRule="exact"/>
        <w:ind w:firstLine="640" w:firstLineChars="200"/>
        <w:rPr>
          <w:rFonts w:hint="eastAsia" w:ascii="楷体_GB2312" w:hAnsi="楷体" w:eastAsia="楷体_GB2312"/>
          <w:b/>
          <w:sz w:val="32"/>
          <w:szCs w:val="32"/>
        </w:rPr>
      </w:pPr>
      <w:r>
        <w:rPr>
          <w:rFonts w:hint="eastAsia" w:ascii="仿宋_GB2312" w:eastAsia="仿宋_GB2312"/>
          <w:color w:val="000000"/>
          <w:kern w:val="0"/>
          <w:sz w:val="32"/>
          <w:szCs w:val="32"/>
          <w:lang w:val="en-US" w:eastAsia="zh-CN"/>
        </w:rPr>
        <w:t>单位</w:t>
      </w:r>
      <w:r>
        <w:rPr>
          <w:rFonts w:hint="eastAsia" w:ascii="仿宋_GB2312" w:eastAsia="仿宋_GB2312"/>
          <w:color w:val="000000"/>
          <w:kern w:val="0"/>
          <w:sz w:val="32"/>
          <w:szCs w:val="32"/>
        </w:rPr>
        <w:t>按照“部门职责—工作任务—预算项目”三个层级规范部门预算绩效管理结构，</w:t>
      </w:r>
      <w:r>
        <w:rPr>
          <w:rFonts w:hint="eastAsia" w:ascii="仿宋_GB2312" w:eastAsia="仿宋_GB2312"/>
          <w:sz w:val="32"/>
          <w:szCs w:val="32"/>
        </w:rPr>
        <w:t>结合本部门主要职责和</w:t>
      </w:r>
      <w:r>
        <w:rPr>
          <w:rFonts w:hint="eastAsia" w:ascii="仿宋_GB2312" w:eastAsia="仿宋_GB2312"/>
          <w:sz w:val="32"/>
          <w:szCs w:val="32"/>
          <w:lang w:val="en-US" w:eastAsia="zh-CN"/>
        </w:rPr>
        <w:t>2020</w:t>
      </w:r>
      <w:r>
        <w:rPr>
          <w:rFonts w:hint="eastAsia" w:ascii="仿宋_GB2312" w:eastAsia="仿宋_GB2312"/>
          <w:sz w:val="32"/>
          <w:szCs w:val="32"/>
        </w:rPr>
        <w:t>年重点工作任务，对预算使用绩效进行分析。分析内容包括但不限于以下几项：</w:t>
      </w:r>
    </w:p>
    <w:p>
      <w:pPr>
        <w:spacing w:line="580" w:lineRule="exact"/>
        <w:ind w:firstLine="321" w:firstLineChars="100"/>
        <w:rPr>
          <w:rFonts w:ascii="楷体_GB2312" w:hAnsi="楷体" w:eastAsia="楷体_GB2312"/>
          <w:b/>
          <w:sz w:val="32"/>
          <w:szCs w:val="32"/>
        </w:rPr>
      </w:pPr>
      <w:r>
        <w:rPr>
          <w:rFonts w:hint="eastAsia" w:ascii="楷体_GB2312" w:hAnsi="楷体" w:eastAsia="楷体_GB2312"/>
          <w:b/>
          <w:sz w:val="32"/>
          <w:szCs w:val="32"/>
        </w:rPr>
        <w:t>（一）主要履职目标</w:t>
      </w:r>
    </w:p>
    <w:p>
      <w:pPr>
        <w:spacing w:line="580" w:lineRule="exact"/>
        <w:ind w:firstLine="640" w:firstLineChars="200"/>
        <w:rPr>
          <w:rFonts w:ascii="仿宋_GB2312" w:eastAsia="仿宋_GB2312"/>
          <w:sz w:val="32"/>
          <w:szCs w:val="32"/>
        </w:rPr>
      </w:pPr>
      <w:r>
        <w:rPr>
          <w:rFonts w:hint="eastAsia" w:eastAsia="仿宋_GB2312" w:cs="仿宋_GB2312"/>
          <w:sz w:val="32"/>
          <w:szCs w:val="32"/>
        </w:rPr>
        <w:t>一是以城市规划引领辖区高质量发展。增强规划前瞻性，加强城市规划对空间统筹的引领作用，强化“山、海、城”一体化特征，加强建筑设计与城市设计的有效衔接，精心打造城市公共空间，塑造盐田气质。二是提前谋划土地供给。充分挖掘用地潜力，保障城区产业发展，鼓励存量空间转型升级，引导发展模式从“建城”转变为“营城”，提高空间利用价值，破解土地资源紧约束难题。三是促进民生项目落地。提高公共服务设施水平，优化城区交通体系、改善慢行环境、提升基础设施承载力，满足辖区居民对美好生活的向往，打造宜居、宜游、宜业的滨海品质城区。四是进一步加强党建工作。深入学习习近平新时代中国特色社会主义思想，用新理念、新思想武装头脑；坚定不移推进党风廉政建设，不断提高党的执政能力，建设忠诚、干净、担当的高素质专业化队伍。</w:t>
      </w:r>
    </w:p>
    <w:p>
      <w:pPr>
        <w:spacing w:line="580" w:lineRule="exact"/>
        <w:ind w:firstLine="321" w:firstLineChars="100"/>
        <w:rPr>
          <w:rFonts w:ascii="楷体_GB2312" w:hAnsi="楷体" w:eastAsia="楷体_GB2312"/>
          <w:b/>
          <w:sz w:val="32"/>
          <w:szCs w:val="32"/>
        </w:rPr>
      </w:pPr>
      <w:r>
        <w:rPr>
          <w:rFonts w:hint="eastAsia" w:ascii="楷体_GB2312" w:hAnsi="楷体" w:eastAsia="楷体_GB2312"/>
          <w:b/>
          <w:sz w:val="32"/>
          <w:szCs w:val="32"/>
        </w:rPr>
        <w:t>（二）主要履职情况</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为保证</w:t>
      </w:r>
      <w:r>
        <w:rPr>
          <w:rFonts w:hint="eastAsia" w:ascii="仿宋_GB2312" w:eastAsia="仿宋_GB2312"/>
          <w:sz w:val="32"/>
          <w:szCs w:val="32"/>
          <w:lang w:val="en-US" w:eastAsia="zh-CN"/>
        </w:rPr>
        <w:t>2020</w:t>
      </w:r>
      <w:r>
        <w:rPr>
          <w:rFonts w:hint="eastAsia" w:ascii="仿宋_GB2312" w:eastAsia="仿宋_GB2312"/>
          <w:sz w:val="32"/>
          <w:szCs w:val="32"/>
        </w:rPr>
        <w:t>年主要工作任务的顺利实施，部门预算项目经费全年支出共计</w:t>
      </w:r>
      <w:r>
        <w:rPr>
          <w:rFonts w:hint="eastAsia" w:ascii="仿宋_GB2312" w:eastAsia="仿宋_GB2312"/>
          <w:sz w:val="32"/>
          <w:szCs w:val="32"/>
          <w:lang w:val="en-US" w:eastAsia="zh-CN"/>
        </w:rPr>
        <w:t>5421.76</w:t>
      </w:r>
      <w:r>
        <w:rPr>
          <w:rFonts w:hint="eastAsia" w:ascii="仿宋_GB2312" w:eastAsia="仿宋_GB2312"/>
          <w:sz w:val="32"/>
          <w:szCs w:val="32"/>
        </w:rPr>
        <w:t>万元。为加强项目管理，我局依据</w:t>
      </w:r>
      <w:r>
        <w:rPr>
          <w:rFonts w:hint="eastAsia" w:ascii="仿宋_GB2312" w:eastAsia="仿宋_GB2312"/>
          <w:sz w:val="32"/>
          <w:szCs w:val="32"/>
          <w:lang w:val="en-US" w:eastAsia="zh-CN"/>
        </w:rPr>
        <w:t>内部控制管理制度</w:t>
      </w:r>
      <w:r>
        <w:rPr>
          <w:rFonts w:hint="eastAsia" w:ascii="仿宋_GB2312" w:eastAsia="仿宋_GB2312"/>
          <w:sz w:val="32"/>
          <w:szCs w:val="32"/>
        </w:rPr>
        <w:t>等，从管理机构设置、项目立项管理、项目执行管理、项目验收管理等几个方面规范了项目实施过程，科学论证，有效保障，严格监督，切实保障了项目的科学顺利实施。</w:t>
      </w:r>
    </w:p>
    <w:p>
      <w:pPr>
        <w:spacing w:line="580" w:lineRule="exact"/>
        <w:rPr>
          <w:rFonts w:ascii="楷体_GB2312" w:hAnsi="楷体" w:eastAsia="楷体_GB2312"/>
          <w:b/>
          <w:sz w:val="32"/>
          <w:szCs w:val="32"/>
        </w:rPr>
      </w:pPr>
      <w:r>
        <w:rPr>
          <w:rFonts w:hint="eastAsia" w:ascii="楷体_GB2312" w:hAnsi="楷体" w:eastAsia="楷体_GB2312"/>
          <w:b/>
          <w:sz w:val="32"/>
          <w:szCs w:val="32"/>
        </w:rPr>
        <w:t>（三）部门履职绩效情况</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我局主要履职和主要工作任务圆满完成，所有项目均严格依据项目管理制度实施，并顺利达成目标。通过辖区内国土整治规划、自然资源、海洋管理的全面开展，提高了生态效益，有效推动了</w:t>
      </w:r>
      <w:r>
        <w:rPr>
          <w:rFonts w:hint="eastAsia" w:eastAsia="仿宋_GB2312" w:cs="宋体"/>
          <w:kern w:val="0"/>
          <w:sz w:val="32"/>
          <w:szCs w:val="32"/>
        </w:rPr>
        <w:t>盐田区建成现代化国际化先进滨海城区，为盐田区提升城市品位、增强城市魅力做出了一定贡献</w:t>
      </w:r>
      <w:r>
        <w:rPr>
          <w:rFonts w:hint="eastAsia" w:ascii="仿宋_GB2312" w:eastAsia="仿宋_GB2312"/>
          <w:sz w:val="32"/>
          <w:szCs w:val="32"/>
        </w:rPr>
        <w:t>。</w:t>
      </w:r>
    </w:p>
    <w:p>
      <w:pPr>
        <w:spacing w:line="580" w:lineRule="exact"/>
        <w:rPr>
          <w:rFonts w:ascii="黑体" w:hAnsi="黑体" w:eastAsia="黑体"/>
          <w:sz w:val="32"/>
          <w:szCs w:val="32"/>
        </w:rPr>
      </w:pPr>
      <w:r>
        <w:rPr>
          <w:rFonts w:hint="eastAsia" w:ascii="黑体" w:hAnsi="黑体" w:eastAsia="黑体"/>
          <w:sz w:val="32"/>
          <w:szCs w:val="32"/>
        </w:rPr>
        <w:t xml:space="preserve"> 三、总体评价和整改措施</w:t>
      </w:r>
    </w:p>
    <w:p>
      <w:pPr>
        <w:spacing w:line="580" w:lineRule="exact"/>
        <w:rPr>
          <w:rFonts w:ascii="仿宋_GB2312" w:eastAsia="仿宋_GB2312"/>
          <w:sz w:val="32"/>
          <w:szCs w:val="32"/>
        </w:rPr>
      </w:pPr>
      <w:r>
        <w:rPr>
          <w:rFonts w:hint="eastAsia" w:ascii="楷体_GB2312" w:eastAsia="楷体_GB2312"/>
          <w:b/>
          <w:sz w:val="32"/>
          <w:szCs w:val="32"/>
        </w:rPr>
        <w:t>（一）</w:t>
      </w:r>
      <w:r>
        <w:rPr>
          <w:rFonts w:hint="eastAsia" w:ascii="仿宋_GB2312" w:eastAsia="仿宋_GB2312"/>
          <w:sz w:val="32"/>
          <w:szCs w:val="32"/>
        </w:rPr>
        <w:t>我局立足实际，不断强化绩效管理理念，在绩效评价工作方面进行了进一步探索。机构设置、人员配备到位，成立领导小组，全面负责绩效考评工作的开展；以办公室组牵头，负责绩效管理各项工作的组织实施协调；业务科室主抓项目的自评价，以绩效评价为抓手，提升项目资金的使用效率。</w:t>
      </w:r>
    </w:p>
    <w:p>
      <w:pPr>
        <w:spacing w:line="580" w:lineRule="exact"/>
        <w:rPr>
          <w:rFonts w:ascii="仿宋_GB2312" w:eastAsia="仿宋_GB2312"/>
          <w:sz w:val="32"/>
          <w:szCs w:val="32"/>
        </w:rPr>
      </w:pPr>
      <w:r>
        <w:rPr>
          <w:rFonts w:hint="eastAsia" w:ascii="楷体_GB2312" w:eastAsia="楷体_GB2312"/>
          <w:b/>
          <w:sz w:val="32"/>
          <w:szCs w:val="32"/>
        </w:rPr>
        <w:t>（二）</w:t>
      </w:r>
      <w:r>
        <w:rPr>
          <w:rFonts w:hint="eastAsia" w:ascii="仿宋_GB2312" w:eastAsia="仿宋_GB2312"/>
          <w:sz w:val="32"/>
          <w:szCs w:val="32"/>
        </w:rPr>
        <w:t>整体支出绩效尚存在不足，部门预算执行效率尚可进一步提高，今后应进一步完善绩效评价工作制度，加强学习培训，提升业务能力。</w:t>
      </w:r>
    </w:p>
    <w:p>
      <w:pPr>
        <w:spacing w:line="580" w:lineRule="exact"/>
        <w:rPr>
          <w:rFonts w:ascii="黑体" w:hAnsi="黑体" w:eastAsia="黑体"/>
          <w:sz w:val="32"/>
          <w:szCs w:val="32"/>
        </w:rPr>
      </w:pPr>
      <w:r>
        <w:rPr>
          <w:rFonts w:hint="eastAsia" w:ascii="黑体" w:hAnsi="黑体" w:eastAsia="黑体"/>
          <w:sz w:val="32"/>
          <w:szCs w:val="32"/>
        </w:rPr>
        <w:t>四、部门整体支出绩效评价指标评分情况</w:t>
      </w:r>
    </w:p>
    <w:p>
      <w:pPr>
        <w:spacing w:line="580" w:lineRule="exact"/>
        <w:ind w:firstLine="800" w:firstLineChars="250"/>
        <w:rPr>
          <w:rFonts w:hint="eastAsia" w:ascii="仿宋_GB2312" w:eastAsia="仿宋_GB2312"/>
          <w:sz w:val="32"/>
          <w:szCs w:val="32"/>
        </w:rPr>
      </w:pPr>
      <w:r>
        <w:rPr>
          <w:rFonts w:hint="eastAsia" w:ascii="仿宋_GB2312" w:eastAsia="仿宋_GB2312"/>
          <w:sz w:val="32"/>
          <w:szCs w:val="32"/>
        </w:rPr>
        <w:t>参照《部门整体支出绩效评价共性指标体系框架（</w:t>
      </w:r>
      <w:r>
        <w:rPr>
          <w:rFonts w:hint="eastAsia" w:ascii="仿宋_GB2312" w:eastAsia="仿宋_GB2312"/>
          <w:sz w:val="32"/>
          <w:szCs w:val="32"/>
          <w:lang w:val="en-US" w:eastAsia="zh-CN"/>
        </w:rPr>
        <w:t>2020</w:t>
      </w:r>
      <w:r>
        <w:rPr>
          <w:rFonts w:hint="eastAsia" w:ascii="仿宋_GB2312" w:eastAsia="仿宋_GB2312"/>
          <w:sz w:val="32"/>
          <w:szCs w:val="32"/>
        </w:rPr>
        <w:t>年度）》进行自评，填报得分情况。</w:t>
      </w:r>
    </w:p>
    <w:p>
      <w:pPr>
        <w:spacing w:line="580" w:lineRule="exact"/>
        <w:ind w:firstLine="800" w:firstLineChars="250"/>
        <w:rPr>
          <w:rFonts w:hint="eastAsia" w:ascii="仿宋_GB2312" w:eastAsia="仿宋_GB2312"/>
          <w:sz w:val="32"/>
          <w:szCs w:val="32"/>
        </w:rPr>
      </w:pPr>
    </w:p>
    <w:tbl>
      <w:tblPr>
        <w:tblStyle w:val="5"/>
        <w:tblW w:w="10091" w:type="dxa"/>
        <w:tblInd w:w="-45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47"/>
        <w:gridCol w:w="1713"/>
        <w:gridCol w:w="2705"/>
        <w:gridCol w:w="1193"/>
        <w:gridCol w:w="1310"/>
        <w:gridCol w:w="22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1" w:hRule="atLeast"/>
        </w:trPr>
        <w:tc>
          <w:tcPr>
            <w:tcW w:w="10091" w:type="dxa"/>
            <w:gridSpan w:val="6"/>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bidi="ar"/>
              </w:rPr>
              <w:t>部门（单位）整体支出绩效目标表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10091" w:type="dxa"/>
            <w:gridSpan w:val="6"/>
            <w:tcBorders>
              <w:top w:val="single" w:color="000000" w:sz="4" w:space="0"/>
              <w:left w:val="single" w:color="000000" w:sz="4" w:space="0"/>
              <w:bottom w:val="single" w:color="000000" w:sz="4" w:space="0"/>
              <w:right w:val="single" w:color="000000" w:sz="4" w:space="0"/>
            </w:tcBorders>
            <w:shd w:val="clear" w:color="C7E2FC" w:fill="C7E2FC"/>
            <w:vAlign w:val="center"/>
          </w:tcPr>
          <w:p>
            <w:pPr>
              <w:keepNext w:val="0"/>
              <w:keepLines w:val="0"/>
              <w:widowControl/>
              <w:suppressLineNumbers w:val="0"/>
              <w:jc w:val="center"/>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lang w:val="en-US" w:eastAsia="zh-CN" w:bidi="ar"/>
              </w:rPr>
              <w:t>(2020年度)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2660" w:type="dxa"/>
            <w:gridSpan w:val="2"/>
            <w:tcBorders>
              <w:top w:val="single" w:color="000000" w:sz="4" w:space="0"/>
              <w:left w:val="single" w:color="000000" w:sz="4" w:space="0"/>
              <w:bottom w:val="single" w:color="000000" w:sz="4" w:space="0"/>
              <w:right w:val="single" w:color="000000" w:sz="4" w:space="0"/>
            </w:tcBorders>
            <w:shd w:val="clear" w:color="C7E2FC" w:fill="C7E2FC"/>
            <w:vAlign w:val="center"/>
          </w:tcPr>
          <w:p>
            <w:pPr>
              <w:keepNext w:val="0"/>
              <w:keepLines w:val="0"/>
              <w:widowControl/>
              <w:suppressLineNumbers w:val="0"/>
              <w:jc w:val="center"/>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lang w:val="en-US" w:eastAsia="zh-CN" w:bidi="ar"/>
              </w:rPr>
              <w:t>部门（单位）名称</w:t>
            </w:r>
          </w:p>
        </w:tc>
        <w:tc>
          <w:tcPr>
            <w:tcW w:w="27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0102011005 深圳市规划和自然资源局盐田管理局</w:t>
            </w:r>
          </w:p>
        </w:tc>
        <w:tc>
          <w:tcPr>
            <w:tcW w:w="1193" w:type="dxa"/>
            <w:tcBorders>
              <w:top w:val="single" w:color="000000" w:sz="4" w:space="0"/>
              <w:left w:val="single" w:color="000000" w:sz="4" w:space="0"/>
              <w:bottom w:val="single" w:color="000000" w:sz="4" w:space="0"/>
              <w:right w:val="single" w:color="000000" w:sz="4" w:space="0"/>
            </w:tcBorders>
            <w:shd w:val="clear" w:color="C7E2FC" w:fill="C7E2FC"/>
            <w:vAlign w:val="center"/>
          </w:tcPr>
          <w:p>
            <w:pPr>
              <w:keepNext w:val="0"/>
              <w:keepLines w:val="0"/>
              <w:widowControl/>
              <w:suppressLineNumbers w:val="0"/>
              <w:jc w:val="center"/>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lang w:val="en-US" w:eastAsia="zh-CN" w:bidi="ar"/>
              </w:rPr>
              <w:t>主管部门</w:t>
            </w:r>
          </w:p>
        </w:tc>
        <w:tc>
          <w:tcPr>
            <w:tcW w:w="353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0102011 深圳市规划和自然资源局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947" w:type="dxa"/>
            <w:vMerge w:val="restart"/>
            <w:tcBorders>
              <w:top w:val="single" w:color="000000" w:sz="4" w:space="0"/>
              <w:left w:val="single" w:color="000000" w:sz="4" w:space="0"/>
              <w:bottom w:val="single" w:color="000000" w:sz="4" w:space="0"/>
              <w:right w:val="single" w:color="000000" w:sz="4" w:space="0"/>
            </w:tcBorders>
            <w:shd w:val="clear" w:color="C7E2FC" w:fill="C7E2FC"/>
            <w:vAlign w:val="center"/>
          </w:tcPr>
          <w:p>
            <w:pPr>
              <w:keepNext w:val="0"/>
              <w:keepLines w:val="0"/>
              <w:widowControl/>
              <w:suppressLineNumbers w:val="0"/>
              <w:jc w:val="center"/>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lang w:val="en-US" w:eastAsia="zh-CN" w:bidi="ar"/>
              </w:rPr>
              <w:t>年度主要任务</w:t>
            </w:r>
          </w:p>
        </w:tc>
        <w:tc>
          <w:tcPr>
            <w:tcW w:w="1713" w:type="dxa"/>
            <w:vMerge w:val="restart"/>
            <w:tcBorders>
              <w:top w:val="single" w:color="000000" w:sz="4" w:space="0"/>
              <w:left w:val="single" w:color="000000" w:sz="4" w:space="0"/>
              <w:bottom w:val="single" w:color="000000" w:sz="4" w:space="0"/>
              <w:right w:val="single" w:color="000000" w:sz="4" w:space="0"/>
            </w:tcBorders>
            <w:shd w:val="clear" w:color="C7E2FC" w:fill="C7E2FC"/>
            <w:vAlign w:val="center"/>
          </w:tcPr>
          <w:p>
            <w:pPr>
              <w:keepNext w:val="0"/>
              <w:keepLines w:val="0"/>
              <w:widowControl/>
              <w:suppressLineNumbers w:val="0"/>
              <w:jc w:val="center"/>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lang w:val="en-US" w:eastAsia="zh-CN" w:bidi="ar"/>
              </w:rPr>
              <w:t>任务名称</w:t>
            </w:r>
          </w:p>
        </w:tc>
        <w:tc>
          <w:tcPr>
            <w:tcW w:w="2705" w:type="dxa"/>
            <w:vMerge w:val="restart"/>
            <w:tcBorders>
              <w:top w:val="single" w:color="000000" w:sz="4" w:space="0"/>
              <w:left w:val="single" w:color="000000" w:sz="4" w:space="0"/>
              <w:bottom w:val="single" w:color="000000" w:sz="4" w:space="0"/>
              <w:right w:val="single" w:color="000000" w:sz="4" w:space="0"/>
            </w:tcBorders>
            <w:shd w:val="clear" w:color="C7E2FC" w:fill="C7E2FC"/>
            <w:vAlign w:val="center"/>
          </w:tcPr>
          <w:p>
            <w:pPr>
              <w:keepNext w:val="0"/>
              <w:keepLines w:val="0"/>
              <w:widowControl/>
              <w:suppressLineNumbers w:val="0"/>
              <w:jc w:val="center"/>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lang w:val="en-US" w:eastAsia="zh-CN" w:bidi="ar"/>
              </w:rPr>
              <w:t>主要内容</w:t>
            </w:r>
          </w:p>
        </w:tc>
        <w:tc>
          <w:tcPr>
            <w:tcW w:w="4726" w:type="dxa"/>
            <w:gridSpan w:val="3"/>
            <w:tcBorders>
              <w:top w:val="single" w:color="000000" w:sz="4" w:space="0"/>
              <w:left w:val="single" w:color="000000" w:sz="4" w:space="0"/>
              <w:bottom w:val="single" w:color="000000" w:sz="4" w:space="0"/>
              <w:right w:val="single" w:color="000000" w:sz="4" w:space="0"/>
            </w:tcBorders>
            <w:shd w:val="clear" w:color="C7E2FC" w:fill="C7E2FC"/>
            <w:vAlign w:val="center"/>
          </w:tcPr>
          <w:p>
            <w:pPr>
              <w:keepNext w:val="0"/>
              <w:keepLines w:val="0"/>
              <w:widowControl/>
              <w:suppressLineNumbers w:val="0"/>
              <w:jc w:val="center"/>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lang w:val="en-US" w:eastAsia="zh-CN" w:bidi="ar"/>
              </w:rPr>
              <w:t>预算金额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 w:hRule="atLeast"/>
        </w:trPr>
        <w:tc>
          <w:tcPr>
            <w:tcW w:w="947" w:type="dxa"/>
            <w:vMerge w:val="continue"/>
            <w:tcBorders>
              <w:top w:val="single" w:color="000000" w:sz="4" w:space="0"/>
              <w:left w:val="single" w:color="000000" w:sz="4" w:space="0"/>
              <w:bottom w:val="single" w:color="000000" w:sz="4" w:space="0"/>
              <w:right w:val="single" w:color="000000" w:sz="4" w:space="0"/>
            </w:tcBorders>
            <w:shd w:val="clear" w:color="C7E2FC" w:fill="C7E2FC"/>
            <w:vAlign w:val="center"/>
          </w:tcPr>
          <w:p>
            <w:pPr>
              <w:jc w:val="center"/>
              <w:rPr>
                <w:rFonts w:hint="eastAsia" w:ascii="宋体" w:hAnsi="宋体" w:eastAsia="宋体" w:cs="宋体"/>
                <w:b/>
                <w:bCs/>
                <w:i w:val="0"/>
                <w:iCs w:val="0"/>
                <w:color w:val="000000"/>
                <w:sz w:val="18"/>
                <w:szCs w:val="18"/>
                <w:u w:val="none"/>
              </w:rPr>
            </w:pPr>
          </w:p>
        </w:tc>
        <w:tc>
          <w:tcPr>
            <w:tcW w:w="1713" w:type="dxa"/>
            <w:vMerge w:val="continue"/>
            <w:tcBorders>
              <w:top w:val="single" w:color="000000" w:sz="4" w:space="0"/>
              <w:left w:val="single" w:color="000000" w:sz="4" w:space="0"/>
              <w:bottom w:val="single" w:color="000000" w:sz="4" w:space="0"/>
              <w:right w:val="single" w:color="000000" w:sz="4" w:space="0"/>
            </w:tcBorders>
            <w:shd w:val="clear" w:color="C7E2FC" w:fill="C7E2FC"/>
            <w:vAlign w:val="center"/>
          </w:tcPr>
          <w:p>
            <w:pPr>
              <w:jc w:val="center"/>
              <w:rPr>
                <w:rFonts w:hint="eastAsia" w:ascii="宋体" w:hAnsi="宋体" w:eastAsia="宋体" w:cs="宋体"/>
                <w:b/>
                <w:bCs/>
                <w:i w:val="0"/>
                <w:iCs w:val="0"/>
                <w:color w:val="000000"/>
                <w:sz w:val="18"/>
                <w:szCs w:val="18"/>
                <w:u w:val="none"/>
              </w:rPr>
            </w:pPr>
          </w:p>
        </w:tc>
        <w:tc>
          <w:tcPr>
            <w:tcW w:w="2705" w:type="dxa"/>
            <w:vMerge w:val="continue"/>
            <w:tcBorders>
              <w:top w:val="single" w:color="000000" w:sz="4" w:space="0"/>
              <w:left w:val="single" w:color="000000" w:sz="4" w:space="0"/>
              <w:bottom w:val="single" w:color="000000" w:sz="4" w:space="0"/>
              <w:right w:val="single" w:color="000000" w:sz="4" w:space="0"/>
            </w:tcBorders>
            <w:shd w:val="clear" w:color="C7E2FC" w:fill="C7E2FC"/>
            <w:vAlign w:val="center"/>
          </w:tcPr>
          <w:p>
            <w:pPr>
              <w:jc w:val="center"/>
              <w:rPr>
                <w:rFonts w:hint="eastAsia" w:ascii="宋体" w:hAnsi="宋体" w:eastAsia="宋体" w:cs="宋体"/>
                <w:b/>
                <w:bCs/>
                <w:i w:val="0"/>
                <w:iCs w:val="0"/>
                <w:color w:val="000000"/>
                <w:sz w:val="18"/>
                <w:szCs w:val="18"/>
                <w:u w:val="none"/>
              </w:rPr>
            </w:pPr>
          </w:p>
        </w:tc>
        <w:tc>
          <w:tcPr>
            <w:tcW w:w="1193" w:type="dxa"/>
            <w:tcBorders>
              <w:top w:val="single" w:color="000000" w:sz="4" w:space="0"/>
              <w:left w:val="single" w:color="000000" w:sz="4" w:space="0"/>
              <w:bottom w:val="single" w:color="000000" w:sz="4" w:space="0"/>
              <w:right w:val="single" w:color="000000" w:sz="4" w:space="0"/>
            </w:tcBorders>
            <w:shd w:val="clear" w:color="C7E2FC" w:fill="C7E2FC"/>
            <w:vAlign w:val="center"/>
          </w:tcPr>
          <w:p>
            <w:pPr>
              <w:keepNext w:val="0"/>
              <w:keepLines w:val="0"/>
              <w:widowControl/>
              <w:suppressLineNumbers w:val="0"/>
              <w:jc w:val="center"/>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lang w:val="en-US" w:eastAsia="zh-CN" w:bidi="ar"/>
              </w:rPr>
              <w:t>总额</w:t>
            </w:r>
          </w:p>
        </w:tc>
        <w:tc>
          <w:tcPr>
            <w:tcW w:w="1310" w:type="dxa"/>
            <w:tcBorders>
              <w:top w:val="single" w:color="000000" w:sz="4" w:space="0"/>
              <w:left w:val="single" w:color="000000" w:sz="4" w:space="0"/>
              <w:bottom w:val="single" w:color="000000" w:sz="4" w:space="0"/>
              <w:right w:val="single" w:color="000000" w:sz="4" w:space="0"/>
            </w:tcBorders>
            <w:shd w:val="clear" w:color="C7E2FC" w:fill="C7E2FC"/>
            <w:vAlign w:val="center"/>
          </w:tcPr>
          <w:p>
            <w:pPr>
              <w:keepNext w:val="0"/>
              <w:keepLines w:val="0"/>
              <w:widowControl/>
              <w:suppressLineNumbers w:val="0"/>
              <w:jc w:val="center"/>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lang w:val="en-US" w:eastAsia="zh-CN" w:bidi="ar"/>
              </w:rPr>
              <w:t>财政拨款</w:t>
            </w:r>
          </w:p>
        </w:tc>
        <w:tc>
          <w:tcPr>
            <w:tcW w:w="2223" w:type="dxa"/>
            <w:tcBorders>
              <w:top w:val="single" w:color="000000" w:sz="4" w:space="0"/>
              <w:left w:val="single" w:color="000000" w:sz="4" w:space="0"/>
              <w:bottom w:val="single" w:color="000000" w:sz="4" w:space="0"/>
              <w:right w:val="single" w:color="000000" w:sz="4" w:space="0"/>
            </w:tcBorders>
            <w:shd w:val="clear" w:color="C7E2FC" w:fill="C7E2FC"/>
            <w:vAlign w:val="center"/>
          </w:tcPr>
          <w:p>
            <w:pPr>
              <w:keepNext w:val="0"/>
              <w:keepLines w:val="0"/>
              <w:widowControl/>
              <w:suppressLineNumbers w:val="0"/>
              <w:jc w:val="center"/>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lang w:val="en-US" w:eastAsia="zh-CN" w:bidi="ar"/>
              </w:rPr>
              <w:t>其它资金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7" w:hRule="atLeast"/>
        </w:trPr>
        <w:tc>
          <w:tcPr>
            <w:tcW w:w="947" w:type="dxa"/>
            <w:vMerge w:val="continue"/>
            <w:tcBorders>
              <w:top w:val="single" w:color="000000" w:sz="4" w:space="0"/>
              <w:left w:val="single" w:color="000000" w:sz="4" w:space="0"/>
              <w:bottom w:val="single" w:color="000000" w:sz="4" w:space="0"/>
              <w:right w:val="single" w:color="000000" w:sz="4" w:space="0"/>
            </w:tcBorders>
            <w:shd w:val="clear" w:color="C7E2FC" w:fill="C7E2FC"/>
            <w:vAlign w:val="center"/>
          </w:tcPr>
          <w:p>
            <w:pPr>
              <w:jc w:val="center"/>
              <w:rPr>
                <w:rFonts w:hint="eastAsia" w:ascii="宋体" w:hAnsi="宋体" w:eastAsia="宋体" w:cs="宋体"/>
                <w:b/>
                <w:bCs/>
                <w:i w:val="0"/>
                <w:iCs w:val="0"/>
                <w:color w:val="000000"/>
                <w:sz w:val="18"/>
                <w:szCs w:val="18"/>
                <w:u w:val="none"/>
              </w:rPr>
            </w:pPr>
          </w:p>
        </w:tc>
        <w:tc>
          <w:tcPr>
            <w:tcW w:w="171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在职及退休人员支出</w:t>
            </w:r>
          </w:p>
        </w:tc>
        <w:tc>
          <w:tcPr>
            <w:tcW w:w="27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在职人员工资福利支出和离退休人员经费。</w:t>
            </w:r>
          </w:p>
        </w:tc>
        <w:tc>
          <w:tcPr>
            <w:tcW w:w="11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2,484.00</w:t>
            </w:r>
          </w:p>
        </w:tc>
        <w:tc>
          <w:tcPr>
            <w:tcW w:w="13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2,484.00</w:t>
            </w:r>
          </w:p>
        </w:tc>
        <w:tc>
          <w:tcPr>
            <w:tcW w:w="222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7" w:hRule="atLeast"/>
        </w:trPr>
        <w:tc>
          <w:tcPr>
            <w:tcW w:w="947" w:type="dxa"/>
            <w:vMerge w:val="continue"/>
            <w:tcBorders>
              <w:top w:val="single" w:color="000000" w:sz="4" w:space="0"/>
              <w:left w:val="single" w:color="000000" w:sz="4" w:space="0"/>
              <w:bottom w:val="single" w:color="000000" w:sz="4" w:space="0"/>
              <w:right w:val="single" w:color="000000" w:sz="4" w:space="0"/>
            </w:tcBorders>
            <w:shd w:val="clear" w:color="C7E2FC" w:fill="C7E2FC"/>
            <w:vAlign w:val="center"/>
          </w:tcPr>
          <w:p>
            <w:pPr>
              <w:jc w:val="center"/>
              <w:rPr>
                <w:rFonts w:hint="eastAsia" w:ascii="宋体" w:hAnsi="宋体" w:eastAsia="宋体" w:cs="宋体"/>
                <w:b/>
                <w:bCs/>
                <w:i w:val="0"/>
                <w:iCs w:val="0"/>
                <w:color w:val="000000"/>
                <w:sz w:val="18"/>
                <w:szCs w:val="18"/>
                <w:u w:val="none"/>
              </w:rPr>
            </w:pPr>
          </w:p>
        </w:tc>
        <w:tc>
          <w:tcPr>
            <w:tcW w:w="171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公用支出</w:t>
            </w:r>
          </w:p>
        </w:tc>
        <w:tc>
          <w:tcPr>
            <w:tcW w:w="27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包括公用综合定额经费、水电费、物业管理费、车辆运行维护费和工会经费等公用经费。</w:t>
            </w:r>
          </w:p>
        </w:tc>
        <w:tc>
          <w:tcPr>
            <w:tcW w:w="11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514.00</w:t>
            </w:r>
          </w:p>
        </w:tc>
        <w:tc>
          <w:tcPr>
            <w:tcW w:w="13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514.00</w:t>
            </w:r>
          </w:p>
        </w:tc>
        <w:tc>
          <w:tcPr>
            <w:tcW w:w="222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7" w:hRule="atLeast"/>
        </w:trPr>
        <w:tc>
          <w:tcPr>
            <w:tcW w:w="947" w:type="dxa"/>
            <w:vMerge w:val="continue"/>
            <w:tcBorders>
              <w:top w:val="single" w:color="000000" w:sz="4" w:space="0"/>
              <w:left w:val="single" w:color="000000" w:sz="4" w:space="0"/>
              <w:bottom w:val="single" w:color="000000" w:sz="4" w:space="0"/>
              <w:right w:val="single" w:color="000000" w:sz="4" w:space="0"/>
            </w:tcBorders>
            <w:shd w:val="clear" w:color="C7E2FC" w:fill="C7E2FC"/>
            <w:vAlign w:val="center"/>
          </w:tcPr>
          <w:p>
            <w:pPr>
              <w:jc w:val="center"/>
              <w:rPr>
                <w:rFonts w:hint="eastAsia" w:ascii="宋体" w:hAnsi="宋体" w:eastAsia="宋体" w:cs="宋体"/>
                <w:b/>
                <w:bCs/>
                <w:i w:val="0"/>
                <w:iCs w:val="0"/>
                <w:color w:val="000000"/>
                <w:sz w:val="18"/>
                <w:szCs w:val="18"/>
                <w:u w:val="none"/>
              </w:rPr>
            </w:pPr>
          </w:p>
        </w:tc>
        <w:tc>
          <w:tcPr>
            <w:tcW w:w="171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综合管理及公务用车运行维护</w:t>
            </w:r>
          </w:p>
        </w:tc>
        <w:tc>
          <w:tcPr>
            <w:tcW w:w="27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保障机构正常运转及规划和国土各项业务有效开展的各种费用支出（包括公务用车运行维护费）。</w:t>
            </w:r>
          </w:p>
        </w:tc>
        <w:tc>
          <w:tcPr>
            <w:tcW w:w="11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1,053.00</w:t>
            </w:r>
          </w:p>
        </w:tc>
        <w:tc>
          <w:tcPr>
            <w:tcW w:w="13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1,053.00</w:t>
            </w:r>
          </w:p>
        </w:tc>
        <w:tc>
          <w:tcPr>
            <w:tcW w:w="222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7" w:hRule="atLeast"/>
        </w:trPr>
        <w:tc>
          <w:tcPr>
            <w:tcW w:w="947" w:type="dxa"/>
            <w:vMerge w:val="continue"/>
            <w:tcBorders>
              <w:top w:val="single" w:color="000000" w:sz="4" w:space="0"/>
              <w:left w:val="single" w:color="000000" w:sz="4" w:space="0"/>
              <w:bottom w:val="single" w:color="000000" w:sz="4" w:space="0"/>
              <w:right w:val="single" w:color="000000" w:sz="4" w:space="0"/>
            </w:tcBorders>
            <w:shd w:val="clear" w:color="C7E2FC" w:fill="C7E2FC"/>
            <w:vAlign w:val="center"/>
          </w:tcPr>
          <w:p>
            <w:pPr>
              <w:jc w:val="center"/>
              <w:rPr>
                <w:rFonts w:hint="eastAsia" w:ascii="宋体" w:hAnsi="宋体" w:eastAsia="宋体" w:cs="宋体"/>
                <w:b/>
                <w:bCs/>
                <w:i w:val="0"/>
                <w:iCs w:val="0"/>
                <w:color w:val="000000"/>
                <w:sz w:val="18"/>
                <w:szCs w:val="18"/>
                <w:u w:val="none"/>
              </w:rPr>
            </w:pPr>
          </w:p>
        </w:tc>
        <w:tc>
          <w:tcPr>
            <w:tcW w:w="171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林业业务</w:t>
            </w:r>
          </w:p>
        </w:tc>
        <w:tc>
          <w:tcPr>
            <w:tcW w:w="27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森林资源管理、林业规划、森林资源保护宣传、森林火灾预防和林业技术支持等内容。</w:t>
            </w:r>
          </w:p>
        </w:tc>
        <w:tc>
          <w:tcPr>
            <w:tcW w:w="11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616.00</w:t>
            </w:r>
          </w:p>
        </w:tc>
        <w:tc>
          <w:tcPr>
            <w:tcW w:w="13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616.00</w:t>
            </w:r>
          </w:p>
        </w:tc>
        <w:tc>
          <w:tcPr>
            <w:tcW w:w="222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7" w:hRule="atLeast"/>
        </w:trPr>
        <w:tc>
          <w:tcPr>
            <w:tcW w:w="947" w:type="dxa"/>
            <w:vMerge w:val="continue"/>
            <w:tcBorders>
              <w:top w:val="single" w:color="000000" w:sz="4" w:space="0"/>
              <w:left w:val="single" w:color="000000" w:sz="4" w:space="0"/>
              <w:bottom w:val="single" w:color="000000" w:sz="4" w:space="0"/>
              <w:right w:val="single" w:color="000000" w:sz="4" w:space="0"/>
            </w:tcBorders>
            <w:shd w:val="clear" w:color="C7E2FC" w:fill="C7E2FC"/>
            <w:vAlign w:val="center"/>
          </w:tcPr>
          <w:p>
            <w:pPr>
              <w:jc w:val="center"/>
              <w:rPr>
                <w:rFonts w:hint="eastAsia" w:ascii="宋体" w:hAnsi="宋体" w:eastAsia="宋体" w:cs="宋体"/>
                <w:b/>
                <w:bCs/>
                <w:i w:val="0"/>
                <w:iCs w:val="0"/>
                <w:color w:val="000000"/>
                <w:sz w:val="18"/>
                <w:szCs w:val="18"/>
                <w:u w:val="none"/>
              </w:rPr>
            </w:pPr>
          </w:p>
        </w:tc>
        <w:tc>
          <w:tcPr>
            <w:tcW w:w="171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待支付以前年度政府采购　</w:t>
            </w:r>
          </w:p>
        </w:tc>
        <w:tc>
          <w:tcPr>
            <w:tcW w:w="27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2019年及以前年度已实施招标待支付尾款的物业管理政府采购项目。</w:t>
            </w:r>
          </w:p>
        </w:tc>
        <w:tc>
          <w:tcPr>
            <w:tcW w:w="11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89.00</w:t>
            </w:r>
          </w:p>
        </w:tc>
        <w:tc>
          <w:tcPr>
            <w:tcW w:w="13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89.00</w:t>
            </w:r>
          </w:p>
        </w:tc>
        <w:tc>
          <w:tcPr>
            <w:tcW w:w="222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7" w:hRule="atLeast"/>
        </w:trPr>
        <w:tc>
          <w:tcPr>
            <w:tcW w:w="947" w:type="dxa"/>
            <w:vMerge w:val="continue"/>
            <w:tcBorders>
              <w:top w:val="single" w:color="000000" w:sz="4" w:space="0"/>
              <w:left w:val="single" w:color="000000" w:sz="4" w:space="0"/>
              <w:bottom w:val="single" w:color="000000" w:sz="4" w:space="0"/>
              <w:right w:val="single" w:color="000000" w:sz="4" w:space="0"/>
            </w:tcBorders>
            <w:shd w:val="clear" w:color="C7E2FC" w:fill="C7E2FC"/>
            <w:vAlign w:val="center"/>
          </w:tcPr>
          <w:p>
            <w:pPr>
              <w:jc w:val="center"/>
              <w:rPr>
                <w:rFonts w:hint="eastAsia" w:ascii="宋体" w:hAnsi="宋体" w:eastAsia="宋体" w:cs="宋体"/>
                <w:b/>
                <w:bCs/>
                <w:i w:val="0"/>
                <w:iCs w:val="0"/>
                <w:color w:val="000000"/>
                <w:sz w:val="18"/>
                <w:szCs w:val="18"/>
                <w:u w:val="none"/>
              </w:rPr>
            </w:pPr>
          </w:p>
        </w:tc>
        <w:tc>
          <w:tcPr>
            <w:tcW w:w="171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政府性基金</w:t>
            </w:r>
          </w:p>
        </w:tc>
        <w:tc>
          <w:tcPr>
            <w:tcW w:w="27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土地使用权出让印花税支出、土地储备管理、地质灾害续建计划的支出。</w:t>
            </w:r>
          </w:p>
        </w:tc>
        <w:tc>
          <w:tcPr>
            <w:tcW w:w="11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107.00</w:t>
            </w:r>
          </w:p>
        </w:tc>
        <w:tc>
          <w:tcPr>
            <w:tcW w:w="13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107.00</w:t>
            </w:r>
          </w:p>
        </w:tc>
        <w:tc>
          <w:tcPr>
            <w:tcW w:w="222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7" w:hRule="atLeast"/>
        </w:trPr>
        <w:tc>
          <w:tcPr>
            <w:tcW w:w="947" w:type="dxa"/>
            <w:vMerge w:val="continue"/>
            <w:tcBorders>
              <w:top w:val="single" w:color="000000" w:sz="4" w:space="0"/>
              <w:left w:val="single" w:color="000000" w:sz="4" w:space="0"/>
              <w:bottom w:val="single" w:color="000000" w:sz="4" w:space="0"/>
              <w:right w:val="single" w:color="000000" w:sz="4" w:space="0"/>
            </w:tcBorders>
            <w:shd w:val="clear" w:color="C7E2FC" w:fill="C7E2FC"/>
            <w:vAlign w:val="center"/>
          </w:tcPr>
          <w:p>
            <w:pPr>
              <w:jc w:val="center"/>
              <w:rPr>
                <w:rFonts w:hint="eastAsia" w:ascii="宋体" w:hAnsi="宋体" w:eastAsia="宋体" w:cs="宋体"/>
                <w:b/>
                <w:bCs/>
                <w:i w:val="0"/>
                <w:iCs w:val="0"/>
                <w:color w:val="000000"/>
                <w:sz w:val="18"/>
                <w:szCs w:val="18"/>
                <w:u w:val="none"/>
              </w:rPr>
            </w:pPr>
          </w:p>
        </w:tc>
        <w:tc>
          <w:tcPr>
            <w:tcW w:w="171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土地管理</w:t>
            </w:r>
          </w:p>
        </w:tc>
        <w:tc>
          <w:tcPr>
            <w:tcW w:w="27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地质灾害防治，测绘管理</w:t>
            </w:r>
          </w:p>
        </w:tc>
        <w:tc>
          <w:tcPr>
            <w:tcW w:w="11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136.00</w:t>
            </w:r>
          </w:p>
        </w:tc>
        <w:tc>
          <w:tcPr>
            <w:tcW w:w="13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136.00</w:t>
            </w:r>
          </w:p>
        </w:tc>
        <w:tc>
          <w:tcPr>
            <w:tcW w:w="222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7" w:hRule="atLeast"/>
        </w:trPr>
        <w:tc>
          <w:tcPr>
            <w:tcW w:w="947" w:type="dxa"/>
            <w:vMerge w:val="continue"/>
            <w:tcBorders>
              <w:top w:val="single" w:color="000000" w:sz="4" w:space="0"/>
              <w:left w:val="single" w:color="000000" w:sz="4" w:space="0"/>
              <w:bottom w:val="single" w:color="000000" w:sz="4" w:space="0"/>
              <w:right w:val="single" w:color="000000" w:sz="4" w:space="0"/>
            </w:tcBorders>
            <w:shd w:val="clear" w:color="C7E2FC" w:fill="C7E2FC"/>
            <w:vAlign w:val="center"/>
          </w:tcPr>
          <w:p>
            <w:pPr>
              <w:jc w:val="center"/>
              <w:rPr>
                <w:rFonts w:hint="eastAsia" w:ascii="宋体" w:hAnsi="宋体" w:eastAsia="宋体" w:cs="宋体"/>
                <w:b/>
                <w:bCs/>
                <w:i w:val="0"/>
                <w:iCs w:val="0"/>
                <w:color w:val="000000"/>
                <w:sz w:val="18"/>
                <w:szCs w:val="18"/>
                <w:u w:val="none"/>
              </w:rPr>
            </w:pPr>
          </w:p>
        </w:tc>
        <w:tc>
          <w:tcPr>
            <w:tcW w:w="171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农业海洋管理</w:t>
            </w:r>
          </w:p>
        </w:tc>
        <w:tc>
          <w:tcPr>
            <w:tcW w:w="27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渔业成品油价格改革财政补贴</w:t>
            </w:r>
          </w:p>
        </w:tc>
        <w:tc>
          <w:tcPr>
            <w:tcW w:w="11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172.00</w:t>
            </w:r>
          </w:p>
        </w:tc>
        <w:tc>
          <w:tcPr>
            <w:tcW w:w="13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172.00</w:t>
            </w:r>
          </w:p>
        </w:tc>
        <w:tc>
          <w:tcPr>
            <w:tcW w:w="222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947" w:type="dxa"/>
            <w:vMerge w:val="continue"/>
            <w:tcBorders>
              <w:top w:val="single" w:color="000000" w:sz="4" w:space="0"/>
              <w:left w:val="single" w:color="000000" w:sz="4" w:space="0"/>
              <w:bottom w:val="single" w:color="000000" w:sz="4" w:space="0"/>
              <w:right w:val="single" w:color="000000" w:sz="4" w:space="0"/>
            </w:tcBorders>
            <w:shd w:val="clear" w:color="C7E2FC" w:fill="C7E2FC"/>
            <w:vAlign w:val="center"/>
          </w:tcPr>
          <w:p>
            <w:pPr>
              <w:jc w:val="center"/>
              <w:rPr>
                <w:rFonts w:hint="eastAsia" w:ascii="宋体" w:hAnsi="宋体" w:eastAsia="宋体" w:cs="宋体"/>
                <w:b/>
                <w:bCs/>
                <w:i w:val="0"/>
                <w:iCs w:val="0"/>
                <w:color w:val="000000"/>
                <w:sz w:val="18"/>
                <w:szCs w:val="18"/>
                <w:u w:val="none"/>
              </w:rPr>
            </w:pPr>
          </w:p>
        </w:tc>
        <w:tc>
          <w:tcPr>
            <w:tcW w:w="441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lang w:val="en-US" w:eastAsia="zh-CN" w:bidi="ar"/>
              </w:rPr>
              <w:t>金额合计</w:t>
            </w:r>
          </w:p>
        </w:tc>
        <w:tc>
          <w:tcPr>
            <w:tcW w:w="11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5,171.00</w:t>
            </w:r>
          </w:p>
        </w:tc>
        <w:tc>
          <w:tcPr>
            <w:tcW w:w="13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5,171.00</w:t>
            </w:r>
          </w:p>
        </w:tc>
        <w:tc>
          <w:tcPr>
            <w:tcW w:w="222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0" w:hRule="atLeast"/>
        </w:trPr>
        <w:tc>
          <w:tcPr>
            <w:tcW w:w="947" w:type="dxa"/>
            <w:tcBorders>
              <w:top w:val="single" w:color="000000" w:sz="4" w:space="0"/>
              <w:left w:val="single" w:color="000000" w:sz="4" w:space="0"/>
              <w:bottom w:val="single" w:color="000000" w:sz="4" w:space="0"/>
              <w:right w:val="single" w:color="000000" w:sz="4" w:space="0"/>
            </w:tcBorders>
            <w:shd w:val="clear" w:color="C7E2FC" w:fill="C7E2FC"/>
            <w:vAlign w:val="center"/>
          </w:tcPr>
          <w:p>
            <w:pPr>
              <w:keepNext w:val="0"/>
              <w:keepLines w:val="0"/>
              <w:widowControl/>
              <w:suppressLineNumbers w:val="0"/>
              <w:jc w:val="center"/>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lang w:val="en-US" w:eastAsia="zh-CN" w:bidi="ar"/>
              </w:rPr>
              <w:t>年度总体目标</w:t>
            </w:r>
          </w:p>
        </w:tc>
        <w:tc>
          <w:tcPr>
            <w:tcW w:w="9144"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 在规划引领上先行示范，构建城区空间规划新格局。组织开展《盐田区国土空间分区规划》；全力打造滨海旅游城区，积极配合盐田建设各项工作，高效推进盐田高铁规划建设。</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2. 在自然资源统筹保护利用上先行示范，打造高品质国土空间。稳步推进地籍调查工作；坚持集约节约用地，优化配置增量空间；多渠道挖掘用地潜力，释放发展空间；全面落实辖区林业海洋渔业管理；严格落实土地批后监管；继续推进生态修复工作。</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3.在服务民生上先行示范，营造宜居宜业的发展环境。推进道路交通设施建设；高标准推进盐田区市政基础设施建设，保障城市良性运行；高效推进公共基础设施建设，积极推进深圳歌剧院、创意设计馆等粤港澳大湾区内的重大文化设施规划建设；全力保障辖区安全稳定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47" w:type="dxa"/>
            <w:vMerge w:val="restart"/>
            <w:tcBorders>
              <w:top w:val="single" w:color="000000" w:sz="4" w:space="0"/>
              <w:left w:val="single" w:color="000000" w:sz="4" w:space="0"/>
              <w:bottom w:val="single" w:color="000000" w:sz="4" w:space="0"/>
              <w:right w:val="single" w:color="000000" w:sz="4" w:space="0"/>
            </w:tcBorders>
            <w:shd w:val="clear" w:color="C7E2FC" w:fill="C7E2FC"/>
            <w:vAlign w:val="center"/>
          </w:tcPr>
          <w:p>
            <w:pPr>
              <w:keepNext w:val="0"/>
              <w:keepLines w:val="0"/>
              <w:widowControl/>
              <w:suppressLineNumbers w:val="0"/>
              <w:jc w:val="center"/>
              <w:textAlignment w:val="center"/>
              <w:rPr>
                <w:rFonts w:ascii="宋体" w:hAnsi="宋体" w:eastAsia="宋体" w:cs="宋体"/>
                <w:b/>
                <w:bCs/>
                <w:i w:val="0"/>
                <w:iCs w:val="0"/>
                <w:color w:val="000000"/>
                <w:kern w:val="0"/>
                <w:sz w:val="18"/>
                <w:szCs w:val="18"/>
                <w:u w:val="none"/>
                <w:lang w:val="en-US" w:eastAsia="zh-CN" w:bidi="ar"/>
              </w:rPr>
            </w:pPr>
          </w:p>
          <w:p>
            <w:pPr>
              <w:keepNext w:val="0"/>
              <w:keepLines w:val="0"/>
              <w:widowControl/>
              <w:suppressLineNumbers w:val="0"/>
              <w:jc w:val="center"/>
              <w:textAlignment w:val="center"/>
              <w:rPr>
                <w:rFonts w:ascii="宋体" w:hAnsi="宋体" w:eastAsia="宋体" w:cs="宋体"/>
                <w:b/>
                <w:bCs/>
                <w:i w:val="0"/>
                <w:iCs w:val="0"/>
                <w:color w:val="000000"/>
                <w:kern w:val="0"/>
                <w:sz w:val="18"/>
                <w:szCs w:val="18"/>
                <w:u w:val="none"/>
                <w:lang w:val="en-US" w:eastAsia="zh-CN" w:bidi="ar"/>
              </w:rPr>
            </w:pPr>
          </w:p>
          <w:p>
            <w:pPr>
              <w:keepNext w:val="0"/>
              <w:keepLines w:val="0"/>
              <w:widowControl/>
              <w:suppressLineNumbers w:val="0"/>
              <w:jc w:val="center"/>
              <w:textAlignment w:val="center"/>
              <w:rPr>
                <w:rFonts w:ascii="宋体" w:hAnsi="宋体" w:eastAsia="宋体" w:cs="宋体"/>
                <w:b/>
                <w:bCs/>
                <w:i w:val="0"/>
                <w:iCs w:val="0"/>
                <w:color w:val="000000"/>
                <w:kern w:val="0"/>
                <w:sz w:val="18"/>
                <w:szCs w:val="18"/>
                <w:u w:val="none"/>
                <w:lang w:val="en-US" w:eastAsia="zh-CN" w:bidi="ar"/>
              </w:rPr>
            </w:pPr>
          </w:p>
          <w:p>
            <w:pPr>
              <w:keepNext w:val="0"/>
              <w:keepLines w:val="0"/>
              <w:widowControl/>
              <w:suppressLineNumbers w:val="0"/>
              <w:jc w:val="center"/>
              <w:textAlignment w:val="center"/>
              <w:rPr>
                <w:rFonts w:ascii="宋体" w:hAnsi="宋体" w:eastAsia="宋体" w:cs="宋体"/>
                <w:b/>
                <w:bCs/>
                <w:i w:val="0"/>
                <w:iCs w:val="0"/>
                <w:color w:val="000000"/>
                <w:kern w:val="0"/>
                <w:sz w:val="18"/>
                <w:szCs w:val="18"/>
                <w:u w:val="none"/>
                <w:lang w:val="en-US" w:eastAsia="zh-CN" w:bidi="ar"/>
              </w:rPr>
            </w:pPr>
          </w:p>
          <w:p>
            <w:pPr>
              <w:keepNext w:val="0"/>
              <w:keepLines w:val="0"/>
              <w:widowControl/>
              <w:suppressLineNumbers w:val="0"/>
              <w:jc w:val="center"/>
              <w:textAlignment w:val="center"/>
              <w:rPr>
                <w:rFonts w:ascii="宋体" w:hAnsi="宋体" w:eastAsia="宋体" w:cs="宋体"/>
                <w:b/>
                <w:bCs/>
                <w:i w:val="0"/>
                <w:iCs w:val="0"/>
                <w:color w:val="000000"/>
                <w:kern w:val="0"/>
                <w:sz w:val="18"/>
                <w:szCs w:val="18"/>
                <w:u w:val="none"/>
                <w:lang w:val="en-US" w:eastAsia="zh-CN" w:bidi="ar"/>
              </w:rPr>
            </w:pPr>
          </w:p>
          <w:p>
            <w:pPr>
              <w:keepNext w:val="0"/>
              <w:keepLines w:val="0"/>
              <w:widowControl/>
              <w:suppressLineNumbers w:val="0"/>
              <w:jc w:val="center"/>
              <w:textAlignment w:val="center"/>
              <w:rPr>
                <w:rFonts w:ascii="宋体" w:hAnsi="宋体" w:eastAsia="宋体" w:cs="宋体"/>
                <w:b/>
                <w:bCs/>
                <w:i w:val="0"/>
                <w:iCs w:val="0"/>
                <w:color w:val="000000"/>
                <w:kern w:val="0"/>
                <w:sz w:val="18"/>
                <w:szCs w:val="18"/>
                <w:u w:val="none"/>
                <w:lang w:val="en-US" w:eastAsia="zh-CN" w:bidi="ar"/>
              </w:rPr>
            </w:pPr>
          </w:p>
          <w:p>
            <w:pPr>
              <w:keepNext w:val="0"/>
              <w:keepLines w:val="0"/>
              <w:widowControl/>
              <w:suppressLineNumbers w:val="0"/>
              <w:jc w:val="center"/>
              <w:textAlignment w:val="center"/>
              <w:rPr>
                <w:rFonts w:ascii="宋体" w:hAnsi="宋体" w:eastAsia="宋体" w:cs="宋体"/>
                <w:b/>
                <w:bCs/>
                <w:i w:val="0"/>
                <w:iCs w:val="0"/>
                <w:color w:val="000000"/>
                <w:kern w:val="0"/>
                <w:sz w:val="18"/>
                <w:szCs w:val="18"/>
                <w:u w:val="none"/>
                <w:lang w:val="en-US" w:eastAsia="zh-CN" w:bidi="ar"/>
              </w:rPr>
            </w:pPr>
          </w:p>
          <w:p>
            <w:pPr>
              <w:keepNext w:val="0"/>
              <w:keepLines w:val="0"/>
              <w:widowControl/>
              <w:suppressLineNumbers w:val="0"/>
              <w:jc w:val="center"/>
              <w:textAlignment w:val="center"/>
              <w:rPr>
                <w:rFonts w:ascii="宋体" w:hAnsi="宋体" w:eastAsia="宋体" w:cs="宋体"/>
                <w:b/>
                <w:bCs/>
                <w:i w:val="0"/>
                <w:iCs w:val="0"/>
                <w:color w:val="000000"/>
                <w:kern w:val="0"/>
                <w:sz w:val="18"/>
                <w:szCs w:val="18"/>
                <w:u w:val="none"/>
                <w:lang w:val="en-US" w:eastAsia="zh-CN" w:bidi="ar"/>
              </w:rPr>
            </w:pPr>
          </w:p>
          <w:p>
            <w:pPr>
              <w:keepNext w:val="0"/>
              <w:keepLines w:val="0"/>
              <w:widowControl/>
              <w:suppressLineNumbers w:val="0"/>
              <w:jc w:val="center"/>
              <w:textAlignment w:val="center"/>
              <w:rPr>
                <w:rFonts w:ascii="宋体" w:hAnsi="宋体" w:eastAsia="宋体" w:cs="宋体"/>
                <w:b/>
                <w:bCs/>
                <w:i w:val="0"/>
                <w:iCs w:val="0"/>
                <w:color w:val="000000"/>
                <w:kern w:val="0"/>
                <w:sz w:val="18"/>
                <w:szCs w:val="18"/>
                <w:u w:val="none"/>
                <w:lang w:val="en-US" w:eastAsia="zh-CN" w:bidi="ar"/>
              </w:rPr>
            </w:pPr>
          </w:p>
          <w:p>
            <w:pPr>
              <w:keepNext w:val="0"/>
              <w:keepLines w:val="0"/>
              <w:widowControl/>
              <w:suppressLineNumbers w:val="0"/>
              <w:jc w:val="center"/>
              <w:textAlignment w:val="center"/>
              <w:rPr>
                <w:rFonts w:ascii="宋体" w:hAnsi="宋体" w:eastAsia="宋体" w:cs="宋体"/>
                <w:b/>
                <w:bCs/>
                <w:i w:val="0"/>
                <w:iCs w:val="0"/>
                <w:color w:val="000000"/>
                <w:kern w:val="0"/>
                <w:sz w:val="18"/>
                <w:szCs w:val="18"/>
                <w:u w:val="none"/>
                <w:lang w:val="en-US" w:eastAsia="zh-CN" w:bidi="ar"/>
              </w:rPr>
            </w:pPr>
          </w:p>
          <w:p>
            <w:pPr>
              <w:keepNext w:val="0"/>
              <w:keepLines w:val="0"/>
              <w:widowControl/>
              <w:suppressLineNumbers w:val="0"/>
              <w:jc w:val="center"/>
              <w:textAlignment w:val="center"/>
              <w:rPr>
                <w:rFonts w:ascii="宋体" w:hAnsi="宋体" w:eastAsia="宋体" w:cs="宋体"/>
                <w:b/>
                <w:bCs/>
                <w:i w:val="0"/>
                <w:iCs w:val="0"/>
                <w:color w:val="000000"/>
                <w:kern w:val="0"/>
                <w:sz w:val="18"/>
                <w:szCs w:val="18"/>
                <w:u w:val="none"/>
                <w:lang w:val="en-US" w:eastAsia="zh-CN" w:bidi="ar"/>
              </w:rPr>
            </w:pPr>
          </w:p>
          <w:p>
            <w:pPr>
              <w:keepNext w:val="0"/>
              <w:keepLines w:val="0"/>
              <w:widowControl/>
              <w:suppressLineNumbers w:val="0"/>
              <w:jc w:val="center"/>
              <w:textAlignment w:val="center"/>
              <w:rPr>
                <w:rFonts w:ascii="宋体" w:hAnsi="宋体" w:eastAsia="宋体" w:cs="宋体"/>
                <w:b/>
                <w:bCs/>
                <w:i w:val="0"/>
                <w:iCs w:val="0"/>
                <w:color w:val="000000"/>
                <w:kern w:val="0"/>
                <w:sz w:val="18"/>
                <w:szCs w:val="18"/>
                <w:u w:val="none"/>
                <w:lang w:val="en-US" w:eastAsia="zh-CN" w:bidi="ar"/>
              </w:rPr>
            </w:pPr>
          </w:p>
          <w:p>
            <w:pPr>
              <w:keepNext w:val="0"/>
              <w:keepLines w:val="0"/>
              <w:widowControl/>
              <w:suppressLineNumbers w:val="0"/>
              <w:jc w:val="center"/>
              <w:textAlignment w:val="center"/>
              <w:rPr>
                <w:rFonts w:ascii="宋体" w:hAnsi="宋体" w:eastAsia="宋体" w:cs="宋体"/>
                <w:b/>
                <w:bCs/>
                <w:i w:val="0"/>
                <w:iCs w:val="0"/>
                <w:color w:val="000000"/>
                <w:kern w:val="0"/>
                <w:sz w:val="18"/>
                <w:szCs w:val="18"/>
                <w:u w:val="none"/>
                <w:lang w:val="en-US" w:eastAsia="zh-CN" w:bidi="ar"/>
              </w:rPr>
            </w:pPr>
          </w:p>
          <w:p>
            <w:pPr>
              <w:keepNext w:val="0"/>
              <w:keepLines w:val="0"/>
              <w:widowControl/>
              <w:suppressLineNumbers w:val="0"/>
              <w:jc w:val="center"/>
              <w:textAlignment w:val="center"/>
              <w:rPr>
                <w:rFonts w:ascii="宋体" w:hAnsi="宋体" w:eastAsia="宋体" w:cs="宋体"/>
                <w:b/>
                <w:bCs/>
                <w:i w:val="0"/>
                <w:iCs w:val="0"/>
                <w:color w:val="000000"/>
                <w:kern w:val="0"/>
                <w:sz w:val="18"/>
                <w:szCs w:val="18"/>
                <w:u w:val="none"/>
                <w:lang w:val="en-US" w:eastAsia="zh-CN" w:bidi="ar"/>
              </w:rPr>
            </w:pPr>
          </w:p>
          <w:p>
            <w:pPr>
              <w:keepNext w:val="0"/>
              <w:keepLines w:val="0"/>
              <w:widowControl/>
              <w:suppressLineNumbers w:val="0"/>
              <w:jc w:val="center"/>
              <w:textAlignment w:val="center"/>
              <w:rPr>
                <w:rFonts w:ascii="宋体" w:hAnsi="宋体" w:eastAsia="宋体" w:cs="宋体"/>
                <w:b/>
                <w:bCs/>
                <w:i w:val="0"/>
                <w:iCs w:val="0"/>
                <w:color w:val="000000"/>
                <w:kern w:val="0"/>
                <w:sz w:val="18"/>
                <w:szCs w:val="18"/>
                <w:u w:val="none"/>
                <w:lang w:val="en-US" w:eastAsia="zh-CN" w:bidi="ar"/>
              </w:rPr>
            </w:pPr>
          </w:p>
          <w:p>
            <w:pPr>
              <w:keepNext w:val="0"/>
              <w:keepLines w:val="0"/>
              <w:widowControl/>
              <w:suppressLineNumbers w:val="0"/>
              <w:jc w:val="center"/>
              <w:textAlignment w:val="center"/>
              <w:rPr>
                <w:rFonts w:ascii="宋体" w:hAnsi="宋体" w:eastAsia="宋体" w:cs="宋体"/>
                <w:b/>
                <w:bCs/>
                <w:i w:val="0"/>
                <w:iCs w:val="0"/>
                <w:color w:val="000000"/>
                <w:kern w:val="0"/>
                <w:sz w:val="18"/>
                <w:szCs w:val="18"/>
                <w:u w:val="none"/>
                <w:lang w:val="en-US" w:eastAsia="zh-CN" w:bidi="ar"/>
              </w:rPr>
            </w:pPr>
          </w:p>
          <w:p>
            <w:pPr>
              <w:keepNext w:val="0"/>
              <w:keepLines w:val="0"/>
              <w:widowControl/>
              <w:suppressLineNumbers w:val="0"/>
              <w:jc w:val="center"/>
              <w:textAlignment w:val="center"/>
              <w:rPr>
                <w:rFonts w:ascii="宋体" w:hAnsi="宋体" w:eastAsia="宋体" w:cs="宋体"/>
                <w:b/>
                <w:bCs/>
                <w:i w:val="0"/>
                <w:iCs w:val="0"/>
                <w:color w:val="000000"/>
                <w:kern w:val="0"/>
                <w:sz w:val="18"/>
                <w:szCs w:val="18"/>
                <w:u w:val="none"/>
                <w:lang w:val="en-US" w:eastAsia="zh-CN" w:bidi="ar"/>
              </w:rPr>
            </w:pPr>
          </w:p>
          <w:p>
            <w:pPr>
              <w:keepNext w:val="0"/>
              <w:keepLines w:val="0"/>
              <w:widowControl/>
              <w:suppressLineNumbers w:val="0"/>
              <w:jc w:val="center"/>
              <w:textAlignment w:val="center"/>
              <w:rPr>
                <w:rFonts w:ascii="宋体" w:hAnsi="宋体" w:eastAsia="宋体" w:cs="宋体"/>
                <w:b/>
                <w:bCs/>
                <w:i w:val="0"/>
                <w:iCs w:val="0"/>
                <w:color w:val="000000"/>
                <w:kern w:val="0"/>
                <w:sz w:val="18"/>
                <w:szCs w:val="18"/>
                <w:u w:val="none"/>
                <w:lang w:val="en-US" w:eastAsia="zh-CN" w:bidi="ar"/>
              </w:rPr>
            </w:pPr>
          </w:p>
          <w:p>
            <w:pPr>
              <w:keepNext w:val="0"/>
              <w:keepLines w:val="0"/>
              <w:widowControl/>
              <w:suppressLineNumbers w:val="0"/>
              <w:jc w:val="center"/>
              <w:textAlignment w:val="center"/>
              <w:rPr>
                <w:rFonts w:ascii="宋体" w:hAnsi="宋体" w:eastAsia="宋体" w:cs="宋体"/>
                <w:b/>
                <w:bCs/>
                <w:i w:val="0"/>
                <w:iCs w:val="0"/>
                <w:color w:val="000000"/>
                <w:kern w:val="0"/>
                <w:sz w:val="18"/>
                <w:szCs w:val="18"/>
                <w:u w:val="none"/>
                <w:lang w:val="en-US" w:eastAsia="zh-CN" w:bidi="ar"/>
              </w:rPr>
            </w:pPr>
          </w:p>
          <w:p>
            <w:pPr>
              <w:keepNext w:val="0"/>
              <w:keepLines w:val="0"/>
              <w:widowControl/>
              <w:suppressLineNumbers w:val="0"/>
              <w:jc w:val="center"/>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lang w:val="en-US" w:eastAsia="zh-CN" w:bidi="ar"/>
              </w:rPr>
              <w:t>年度绩效指标</w:t>
            </w:r>
          </w:p>
        </w:tc>
        <w:tc>
          <w:tcPr>
            <w:tcW w:w="1713" w:type="dxa"/>
            <w:tcBorders>
              <w:top w:val="single" w:color="000000" w:sz="4" w:space="0"/>
              <w:left w:val="single" w:color="000000" w:sz="4" w:space="0"/>
              <w:bottom w:val="single" w:color="000000" w:sz="4" w:space="0"/>
              <w:right w:val="single" w:color="000000" w:sz="4" w:space="0"/>
            </w:tcBorders>
            <w:shd w:val="clear" w:color="C7E2FC" w:fill="C7E2FC"/>
            <w:vAlign w:val="center"/>
          </w:tcPr>
          <w:p>
            <w:pPr>
              <w:keepNext w:val="0"/>
              <w:keepLines w:val="0"/>
              <w:widowControl/>
              <w:suppressLineNumbers w:val="0"/>
              <w:jc w:val="center"/>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lang w:val="en-US" w:eastAsia="zh-CN" w:bidi="ar"/>
              </w:rPr>
              <w:t>一级指标</w:t>
            </w:r>
          </w:p>
        </w:tc>
        <w:tc>
          <w:tcPr>
            <w:tcW w:w="2705" w:type="dxa"/>
            <w:tcBorders>
              <w:top w:val="single" w:color="000000" w:sz="4" w:space="0"/>
              <w:left w:val="single" w:color="000000" w:sz="4" w:space="0"/>
              <w:bottom w:val="single" w:color="000000" w:sz="4" w:space="0"/>
              <w:right w:val="single" w:color="000000" w:sz="4" w:space="0"/>
            </w:tcBorders>
            <w:shd w:val="clear" w:color="C7E2FC" w:fill="C7E2FC"/>
            <w:vAlign w:val="center"/>
          </w:tcPr>
          <w:p>
            <w:pPr>
              <w:keepNext w:val="0"/>
              <w:keepLines w:val="0"/>
              <w:widowControl/>
              <w:suppressLineNumbers w:val="0"/>
              <w:jc w:val="center"/>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lang w:val="en-US" w:eastAsia="zh-CN" w:bidi="ar"/>
              </w:rPr>
              <w:t>二级指标</w:t>
            </w:r>
          </w:p>
        </w:tc>
        <w:tc>
          <w:tcPr>
            <w:tcW w:w="1193" w:type="dxa"/>
            <w:tcBorders>
              <w:top w:val="single" w:color="000000" w:sz="4" w:space="0"/>
              <w:left w:val="single" w:color="000000" w:sz="4" w:space="0"/>
              <w:bottom w:val="single" w:color="000000" w:sz="4" w:space="0"/>
              <w:right w:val="single" w:color="000000" w:sz="4" w:space="0"/>
            </w:tcBorders>
            <w:shd w:val="clear" w:color="C7E2FC" w:fill="C7E2FC"/>
            <w:vAlign w:val="center"/>
          </w:tcPr>
          <w:p>
            <w:pPr>
              <w:keepNext w:val="0"/>
              <w:keepLines w:val="0"/>
              <w:widowControl/>
              <w:suppressLineNumbers w:val="0"/>
              <w:jc w:val="center"/>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lang w:val="en-US" w:eastAsia="zh-CN" w:bidi="ar"/>
              </w:rPr>
              <w:t>三级指标</w:t>
            </w:r>
          </w:p>
        </w:tc>
        <w:tc>
          <w:tcPr>
            <w:tcW w:w="3533" w:type="dxa"/>
            <w:gridSpan w:val="2"/>
            <w:tcBorders>
              <w:top w:val="single" w:color="000000" w:sz="4" w:space="0"/>
              <w:left w:val="single" w:color="000000" w:sz="4" w:space="0"/>
              <w:bottom w:val="single" w:color="000000" w:sz="4" w:space="0"/>
              <w:right w:val="single" w:color="000000" w:sz="4" w:space="0"/>
            </w:tcBorders>
            <w:shd w:val="clear" w:color="C7E2FC" w:fill="C7E2FC"/>
            <w:vAlign w:val="center"/>
          </w:tcPr>
          <w:p>
            <w:pPr>
              <w:keepNext w:val="0"/>
              <w:keepLines w:val="0"/>
              <w:widowControl/>
              <w:suppressLineNumbers w:val="0"/>
              <w:jc w:val="center"/>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lang w:val="en-US" w:eastAsia="zh-CN" w:bidi="ar"/>
              </w:rPr>
              <w:t>目标值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947" w:type="dxa"/>
            <w:vMerge w:val="continue"/>
            <w:tcBorders>
              <w:top w:val="single" w:color="000000" w:sz="4" w:space="0"/>
              <w:left w:val="single" w:color="000000" w:sz="4" w:space="0"/>
              <w:bottom w:val="single" w:color="000000" w:sz="4" w:space="0"/>
              <w:right w:val="single" w:color="000000" w:sz="4" w:space="0"/>
            </w:tcBorders>
            <w:shd w:val="clear" w:color="C7E2FC" w:fill="C7E2FC"/>
            <w:vAlign w:val="center"/>
          </w:tcPr>
          <w:p>
            <w:pPr>
              <w:jc w:val="center"/>
              <w:rPr>
                <w:rFonts w:hint="eastAsia" w:ascii="宋体" w:hAnsi="宋体" w:eastAsia="宋体" w:cs="宋体"/>
                <w:b/>
                <w:bCs/>
                <w:i w:val="0"/>
                <w:iCs w:val="0"/>
                <w:color w:val="000000"/>
                <w:sz w:val="18"/>
                <w:szCs w:val="18"/>
                <w:u w:val="none"/>
              </w:rPr>
            </w:pPr>
          </w:p>
        </w:tc>
        <w:tc>
          <w:tcPr>
            <w:tcW w:w="1713"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2705"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1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林业调查技术报告</w:t>
            </w:r>
          </w:p>
        </w:tc>
        <w:tc>
          <w:tcPr>
            <w:tcW w:w="353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947" w:type="dxa"/>
            <w:vMerge w:val="continue"/>
            <w:tcBorders>
              <w:top w:val="single" w:color="000000" w:sz="4" w:space="0"/>
              <w:left w:val="single" w:color="000000" w:sz="4" w:space="0"/>
              <w:bottom w:val="single" w:color="000000" w:sz="4" w:space="0"/>
              <w:right w:val="single" w:color="000000" w:sz="4" w:space="0"/>
            </w:tcBorders>
            <w:shd w:val="clear" w:color="C7E2FC" w:fill="C7E2FC"/>
            <w:vAlign w:val="center"/>
          </w:tcPr>
          <w:p>
            <w:pPr>
              <w:jc w:val="center"/>
              <w:rPr>
                <w:rFonts w:hint="eastAsia" w:ascii="宋体" w:hAnsi="宋体" w:eastAsia="宋体" w:cs="宋体"/>
                <w:b/>
                <w:bCs/>
                <w:i w:val="0"/>
                <w:iCs w:val="0"/>
                <w:color w:val="000000"/>
                <w:sz w:val="18"/>
                <w:szCs w:val="18"/>
                <w:u w:val="none"/>
              </w:rPr>
            </w:pPr>
          </w:p>
        </w:tc>
        <w:tc>
          <w:tcPr>
            <w:tcW w:w="171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70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1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林业规划</w:t>
            </w:r>
          </w:p>
        </w:tc>
        <w:tc>
          <w:tcPr>
            <w:tcW w:w="353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947" w:type="dxa"/>
            <w:vMerge w:val="continue"/>
            <w:tcBorders>
              <w:top w:val="single" w:color="000000" w:sz="4" w:space="0"/>
              <w:left w:val="single" w:color="000000" w:sz="4" w:space="0"/>
              <w:bottom w:val="single" w:color="000000" w:sz="4" w:space="0"/>
              <w:right w:val="single" w:color="000000" w:sz="4" w:space="0"/>
            </w:tcBorders>
            <w:shd w:val="clear" w:color="C7E2FC" w:fill="C7E2FC"/>
            <w:vAlign w:val="center"/>
          </w:tcPr>
          <w:p>
            <w:pPr>
              <w:jc w:val="center"/>
              <w:rPr>
                <w:rFonts w:hint="eastAsia" w:ascii="宋体" w:hAnsi="宋体" w:eastAsia="宋体" w:cs="宋体"/>
                <w:b/>
                <w:bCs/>
                <w:i w:val="0"/>
                <w:iCs w:val="0"/>
                <w:color w:val="000000"/>
                <w:sz w:val="18"/>
                <w:szCs w:val="18"/>
                <w:u w:val="none"/>
              </w:rPr>
            </w:pPr>
          </w:p>
        </w:tc>
        <w:tc>
          <w:tcPr>
            <w:tcW w:w="171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70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1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地灾定点宣传场次</w:t>
            </w:r>
          </w:p>
        </w:tc>
        <w:tc>
          <w:tcPr>
            <w:tcW w:w="353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947" w:type="dxa"/>
            <w:vMerge w:val="continue"/>
            <w:tcBorders>
              <w:top w:val="single" w:color="000000" w:sz="4" w:space="0"/>
              <w:left w:val="single" w:color="000000" w:sz="4" w:space="0"/>
              <w:bottom w:val="single" w:color="000000" w:sz="4" w:space="0"/>
              <w:right w:val="single" w:color="000000" w:sz="4" w:space="0"/>
            </w:tcBorders>
            <w:shd w:val="clear" w:color="C7E2FC" w:fill="C7E2FC"/>
            <w:vAlign w:val="center"/>
          </w:tcPr>
          <w:p>
            <w:pPr>
              <w:jc w:val="center"/>
              <w:rPr>
                <w:rFonts w:hint="eastAsia" w:ascii="宋体" w:hAnsi="宋体" w:eastAsia="宋体" w:cs="宋体"/>
                <w:b/>
                <w:bCs/>
                <w:i w:val="0"/>
                <w:iCs w:val="0"/>
                <w:color w:val="000000"/>
                <w:sz w:val="18"/>
                <w:szCs w:val="18"/>
                <w:u w:val="none"/>
              </w:rPr>
            </w:pPr>
          </w:p>
        </w:tc>
        <w:tc>
          <w:tcPr>
            <w:tcW w:w="171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70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1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热门新媒体平台地灾宣传图文推送</w:t>
            </w:r>
          </w:p>
        </w:tc>
        <w:tc>
          <w:tcPr>
            <w:tcW w:w="353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947" w:type="dxa"/>
            <w:vMerge w:val="continue"/>
            <w:tcBorders>
              <w:top w:val="single" w:color="000000" w:sz="4" w:space="0"/>
              <w:left w:val="single" w:color="000000" w:sz="4" w:space="0"/>
              <w:bottom w:val="single" w:color="000000" w:sz="4" w:space="0"/>
              <w:right w:val="single" w:color="000000" w:sz="4" w:space="0"/>
            </w:tcBorders>
            <w:shd w:val="clear" w:color="C7E2FC" w:fill="C7E2FC"/>
            <w:vAlign w:val="center"/>
          </w:tcPr>
          <w:p>
            <w:pPr>
              <w:jc w:val="center"/>
              <w:rPr>
                <w:rFonts w:hint="eastAsia" w:ascii="宋体" w:hAnsi="宋体" w:eastAsia="宋体" w:cs="宋体"/>
                <w:b/>
                <w:bCs/>
                <w:i w:val="0"/>
                <w:iCs w:val="0"/>
                <w:color w:val="000000"/>
                <w:sz w:val="18"/>
                <w:szCs w:val="18"/>
                <w:u w:val="none"/>
              </w:rPr>
            </w:pPr>
          </w:p>
        </w:tc>
        <w:tc>
          <w:tcPr>
            <w:tcW w:w="171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70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1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地灾培训工作开展次数</w:t>
            </w:r>
          </w:p>
        </w:tc>
        <w:tc>
          <w:tcPr>
            <w:tcW w:w="353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9" w:hRule="atLeast"/>
        </w:trPr>
        <w:tc>
          <w:tcPr>
            <w:tcW w:w="947" w:type="dxa"/>
            <w:vMerge w:val="continue"/>
            <w:tcBorders>
              <w:top w:val="single" w:color="000000" w:sz="4" w:space="0"/>
              <w:left w:val="single" w:color="000000" w:sz="4" w:space="0"/>
              <w:bottom w:val="single" w:color="000000" w:sz="4" w:space="0"/>
              <w:right w:val="single" w:color="000000" w:sz="4" w:space="0"/>
            </w:tcBorders>
            <w:shd w:val="clear" w:color="C7E2FC" w:fill="C7E2FC"/>
            <w:vAlign w:val="center"/>
          </w:tcPr>
          <w:p>
            <w:pPr>
              <w:jc w:val="center"/>
              <w:rPr>
                <w:rFonts w:hint="eastAsia" w:ascii="宋体" w:hAnsi="宋体" w:eastAsia="宋体" w:cs="宋体"/>
                <w:b/>
                <w:bCs/>
                <w:i w:val="0"/>
                <w:iCs w:val="0"/>
                <w:color w:val="000000"/>
                <w:sz w:val="18"/>
                <w:szCs w:val="18"/>
                <w:u w:val="none"/>
              </w:rPr>
            </w:pPr>
          </w:p>
        </w:tc>
        <w:tc>
          <w:tcPr>
            <w:tcW w:w="171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70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1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盐田区地灾专业检查</w:t>
            </w:r>
          </w:p>
        </w:tc>
        <w:tc>
          <w:tcPr>
            <w:tcW w:w="353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0汛期为每年4－10月，检查周期为7天一次（每次2组，即2组日/次）；其余时间为非汛期，检查周期为15天一次（每次2组，即2组日/次）。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947" w:type="dxa"/>
            <w:vMerge w:val="continue"/>
            <w:tcBorders>
              <w:top w:val="single" w:color="000000" w:sz="4" w:space="0"/>
              <w:left w:val="single" w:color="000000" w:sz="4" w:space="0"/>
              <w:bottom w:val="single" w:color="000000" w:sz="4" w:space="0"/>
              <w:right w:val="single" w:color="000000" w:sz="4" w:space="0"/>
            </w:tcBorders>
            <w:shd w:val="clear" w:color="C7E2FC" w:fill="C7E2FC"/>
            <w:vAlign w:val="center"/>
          </w:tcPr>
          <w:p>
            <w:pPr>
              <w:jc w:val="center"/>
              <w:rPr>
                <w:rFonts w:hint="eastAsia" w:ascii="宋体" w:hAnsi="宋体" w:eastAsia="宋体" w:cs="宋体"/>
                <w:b/>
                <w:bCs/>
                <w:i w:val="0"/>
                <w:iCs w:val="0"/>
                <w:color w:val="000000"/>
                <w:sz w:val="18"/>
                <w:szCs w:val="18"/>
                <w:u w:val="none"/>
              </w:rPr>
            </w:pPr>
          </w:p>
        </w:tc>
        <w:tc>
          <w:tcPr>
            <w:tcW w:w="171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705"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1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林业调查技术报告合格率</w:t>
            </w:r>
          </w:p>
        </w:tc>
        <w:tc>
          <w:tcPr>
            <w:tcW w:w="353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947" w:type="dxa"/>
            <w:vMerge w:val="continue"/>
            <w:tcBorders>
              <w:top w:val="single" w:color="000000" w:sz="4" w:space="0"/>
              <w:left w:val="single" w:color="000000" w:sz="4" w:space="0"/>
              <w:bottom w:val="single" w:color="000000" w:sz="4" w:space="0"/>
              <w:right w:val="single" w:color="000000" w:sz="4" w:space="0"/>
            </w:tcBorders>
            <w:shd w:val="clear" w:color="C7E2FC" w:fill="C7E2FC"/>
            <w:vAlign w:val="center"/>
          </w:tcPr>
          <w:p>
            <w:pPr>
              <w:jc w:val="center"/>
              <w:rPr>
                <w:rFonts w:hint="eastAsia" w:ascii="宋体" w:hAnsi="宋体" w:eastAsia="宋体" w:cs="宋体"/>
                <w:b/>
                <w:bCs/>
                <w:i w:val="0"/>
                <w:iCs w:val="0"/>
                <w:color w:val="000000"/>
                <w:sz w:val="18"/>
                <w:szCs w:val="18"/>
                <w:u w:val="none"/>
              </w:rPr>
            </w:pPr>
          </w:p>
        </w:tc>
        <w:tc>
          <w:tcPr>
            <w:tcW w:w="171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70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1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全年工作日技术数据准确率</w:t>
            </w:r>
          </w:p>
        </w:tc>
        <w:tc>
          <w:tcPr>
            <w:tcW w:w="353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947" w:type="dxa"/>
            <w:vMerge w:val="continue"/>
            <w:tcBorders>
              <w:top w:val="single" w:color="000000" w:sz="4" w:space="0"/>
              <w:left w:val="single" w:color="000000" w:sz="4" w:space="0"/>
              <w:bottom w:val="single" w:color="000000" w:sz="4" w:space="0"/>
              <w:right w:val="single" w:color="000000" w:sz="4" w:space="0"/>
            </w:tcBorders>
            <w:shd w:val="clear" w:color="C7E2FC" w:fill="C7E2FC"/>
            <w:vAlign w:val="center"/>
          </w:tcPr>
          <w:p>
            <w:pPr>
              <w:jc w:val="center"/>
              <w:rPr>
                <w:rFonts w:hint="eastAsia" w:ascii="宋体" w:hAnsi="宋体" w:eastAsia="宋体" w:cs="宋体"/>
                <w:b/>
                <w:bCs/>
                <w:i w:val="0"/>
                <w:iCs w:val="0"/>
                <w:color w:val="000000"/>
                <w:sz w:val="18"/>
                <w:szCs w:val="18"/>
                <w:u w:val="none"/>
              </w:rPr>
            </w:pPr>
          </w:p>
        </w:tc>
        <w:tc>
          <w:tcPr>
            <w:tcW w:w="171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70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1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林业规划专家评审通过率</w:t>
            </w:r>
          </w:p>
        </w:tc>
        <w:tc>
          <w:tcPr>
            <w:tcW w:w="353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947" w:type="dxa"/>
            <w:vMerge w:val="continue"/>
            <w:tcBorders>
              <w:top w:val="single" w:color="000000" w:sz="4" w:space="0"/>
              <w:left w:val="single" w:color="000000" w:sz="4" w:space="0"/>
              <w:bottom w:val="single" w:color="000000" w:sz="4" w:space="0"/>
              <w:right w:val="single" w:color="000000" w:sz="4" w:space="0"/>
            </w:tcBorders>
            <w:shd w:val="clear" w:color="C7E2FC" w:fill="C7E2FC"/>
            <w:vAlign w:val="center"/>
          </w:tcPr>
          <w:p>
            <w:pPr>
              <w:jc w:val="center"/>
              <w:rPr>
                <w:rFonts w:hint="eastAsia" w:ascii="宋体" w:hAnsi="宋体" w:eastAsia="宋体" w:cs="宋体"/>
                <w:b/>
                <w:bCs/>
                <w:i w:val="0"/>
                <w:iCs w:val="0"/>
                <w:color w:val="000000"/>
                <w:sz w:val="18"/>
                <w:szCs w:val="18"/>
                <w:u w:val="none"/>
              </w:rPr>
            </w:pPr>
          </w:p>
        </w:tc>
        <w:tc>
          <w:tcPr>
            <w:tcW w:w="171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70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1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后勤物资采购验收合格率</w:t>
            </w:r>
          </w:p>
        </w:tc>
        <w:tc>
          <w:tcPr>
            <w:tcW w:w="353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947" w:type="dxa"/>
            <w:vMerge w:val="continue"/>
            <w:tcBorders>
              <w:top w:val="single" w:color="000000" w:sz="4" w:space="0"/>
              <w:left w:val="single" w:color="000000" w:sz="4" w:space="0"/>
              <w:bottom w:val="single" w:color="000000" w:sz="4" w:space="0"/>
              <w:right w:val="single" w:color="000000" w:sz="4" w:space="0"/>
            </w:tcBorders>
            <w:shd w:val="clear" w:color="C7E2FC" w:fill="C7E2FC"/>
            <w:vAlign w:val="center"/>
          </w:tcPr>
          <w:p>
            <w:pPr>
              <w:jc w:val="center"/>
              <w:rPr>
                <w:rFonts w:hint="eastAsia" w:ascii="宋体" w:hAnsi="宋体" w:eastAsia="宋体" w:cs="宋体"/>
                <w:b/>
                <w:bCs/>
                <w:i w:val="0"/>
                <w:iCs w:val="0"/>
                <w:color w:val="000000"/>
                <w:sz w:val="18"/>
                <w:szCs w:val="18"/>
                <w:u w:val="none"/>
              </w:rPr>
            </w:pPr>
          </w:p>
        </w:tc>
        <w:tc>
          <w:tcPr>
            <w:tcW w:w="171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70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1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设备维护验收合格率</w:t>
            </w:r>
          </w:p>
        </w:tc>
        <w:tc>
          <w:tcPr>
            <w:tcW w:w="353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947" w:type="dxa"/>
            <w:vMerge w:val="continue"/>
            <w:tcBorders>
              <w:top w:val="single" w:color="000000" w:sz="4" w:space="0"/>
              <w:left w:val="single" w:color="000000" w:sz="4" w:space="0"/>
              <w:bottom w:val="single" w:color="000000" w:sz="4" w:space="0"/>
              <w:right w:val="single" w:color="000000" w:sz="4" w:space="0"/>
            </w:tcBorders>
            <w:shd w:val="clear" w:color="C7E2FC" w:fill="C7E2FC"/>
            <w:vAlign w:val="center"/>
          </w:tcPr>
          <w:p>
            <w:pPr>
              <w:jc w:val="center"/>
              <w:rPr>
                <w:rFonts w:hint="eastAsia" w:ascii="宋体" w:hAnsi="宋体" w:eastAsia="宋体" w:cs="宋体"/>
                <w:b/>
                <w:bCs/>
                <w:i w:val="0"/>
                <w:iCs w:val="0"/>
                <w:color w:val="000000"/>
                <w:sz w:val="18"/>
                <w:szCs w:val="18"/>
                <w:u w:val="none"/>
              </w:rPr>
            </w:pPr>
          </w:p>
        </w:tc>
        <w:tc>
          <w:tcPr>
            <w:tcW w:w="171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70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1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设施修缮验收合格率</w:t>
            </w:r>
          </w:p>
        </w:tc>
        <w:tc>
          <w:tcPr>
            <w:tcW w:w="353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947" w:type="dxa"/>
            <w:vMerge w:val="continue"/>
            <w:tcBorders>
              <w:top w:val="single" w:color="000000" w:sz="4" w:space="0"/>
              <w:left w:val="single" w:color="000000" w:sz="4" w:space="0"/>
              <w:bottom w:val="single" w:color="000000" w:sz="4" w:space="0"/>
              <w:right w:val="single" w:color="000000" w:sz="4" w:space="0"/>
            </w:tcBorders>
            <w:shd w:val="clear" w:color="C7E2FC" w:fill="C7E2FC"/>
            <w:vAlign w:val="center"/>
          </w:tcPr>
          <w:p>
            <w:pPr>
              <w:jc w:val="center"/>
              <w:rPr>
                <w:rFonts w:hint="eastAsia" w:ascii="宋体" w:hAnsi="宋体" w:eastAsia="宋体" w:cs="宋体"/>
                <w:b/>
                <w:bCs/>
                <w:i w:val="0"/>
                <w:iCs w:val="0"/>
                <w:color w:val="000000"/>
                <w:sz w:val="18"/>
                <w:szCs w:val="18"/>
                <w:u w:val="none"/>
              </w:rPr>
            </w:pPr>
          </w:p>
        </w:tc>
        <w:tc>
          <w:tcPr>
            <w:tcW w:w="171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70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1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前端工作设备、基础设施、网站安全率</w:t>
            </w:r>
          </w:p>
        </w:tc>
        <w:tc>
          <w:tcPr>
            <w:tcW w:w="353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947" w:type="dxa"/>
            <w:vMerge w:val="continue"/>
            <w:tcBorders>
              <w:top w:val="single" w:color="000000" w:sz="4" w:space="0"/>
              <w:left w:val="single" w:color="000000" w:sz="4" w:space="0"/>
              <w:bottom w:val="single" w:color="000000" w:sz="4" w:space="0"/>
              <w:right w:val="single" w:color="000000" w:sz="4" w:space="0"/>
            </w:tcBorders>
            <w:shd w:val="clear" w:color="C7E2FC" w:fill="C7E2FC"/>
            <w:vAlign w:val="center"/>
          </w:tcPr>
          <w:p>
            <w:pPr>
              <w:jc w:val="center"/>
              <w:rPr>
                <w:rFonts w:hint="eastAsia" w:ascii="宋体" w:hAnsi="宋体" w:eastAsia="宋体" w:cs="宋体"/>
                <w:b/>
                <w:bCs/>
                <w:i w:val="0"/>
                <w:iCs w:val="0"/>
                <w:color w:val="000000"/>
                <w:sz w:val="18"/>
                <w:szCs w:val="18"/>
                <w:u w:val="none"/>
              </w:rPr>
            </w:pPr>
          </w:p>
        </w:tc>
        <w:tc>
          <w:tcPr>
            <w:tcW w:w="171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705"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1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收发文及时率</w:t>
            </w:r>
          </w:p>
        </w:tc>
        <w:tc>
          <w:tcPr>
            <w:tcW w:w="353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947" w:type="dxa"/>
            <w:vMerge w:val="continue"/>
            <w:tcBorders>
              <w:top w:val="single" w:color="000000" w:sz="4" w:space="0"/>
              <w:left w:val="single" w:color="000000" w:sz="4" w:space="0"/>
              <w:bottom w:val="single" w:color="000000" w:sz="4" w:space="0"/>
              <w:right w:val="single" w:color="000000" w:sz="4" w:space="0"/>
            </w:tcBorders>
            <w:shd w:val="clear" w:color="C7E2FC" w:fill="C7E2FC"/>
            <w:vAlign w:val="center"/>
          </w:tcPr>
          <w:p>
            <w:pPr>
              <w:jc w:val="center"/>
              <w:rPr>
                <w:rFonts w:hint="eastAsia" w:ascii="宋体" w:hAnsi="宋体" w:eastAsia="宋体" w:cs="宋体"/>
                <w:b/>
                <w:bCs/>
                <w:i w:val="0"/>
                <w:iCs w:val="0"/>
                <w:color w:val="000000"/>
                <w:sz w:val="18"/>
                <w:szCs w:val="18"/>
                <w:u w:val="none"/>
              </w:rPr>
            </w:pPr>
          </w:p>
        </w:tc>
        <w:tc>
          <w:tcPr>
            <w:tcW w:w="171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70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1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设备维护及时率</w:t>
            </w:r>
          </w:p>
        </w:tc>
        <w:tc>
          <w:tcPr>
            <w:tcW w:w="353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947" w:type="dxa"/>
            <w:vMerge w:val="continue"/>
            <w:tcBorders>
              <w:top w:val="single" w:color="000000" w:sz="4" w:space="0"/>
              <w:left w:val="single" w:color="000000" w:sz="4" w:space="0"/>
              <w:bottom w:val="single" w:color="000000" w:sz="4" w:space="0"/>
              <w:right w:val="single" w:color="000000" w:sz="4" w:space="0"/>
            </w:tcBorders>
            <w:shd w:val="clear" w:color="C7E2FC" w:fill="C7E2FC"/>
            <w:vAlign w:val="center"/>
          </w:tcPr>
          <w:p>
            <w:pPr>
              <w:jc w:val="center"/>
              <w:rPr>
                <w:rFonts w:hint="eastAsia" w:ascii="宋体" w:hAnsi="宋体" w:eastAsia="宋体" w:cs="宋体"/>
                <w:b/>
                <w:bCs/>
                <w:i w:val="0"/>
                <w:iCs w:val="0"/>
                <w:color w:val="000000"/>
                <w:sz w:val="18"/>
                <w:szCs w:val="18"/>
                <w:u w:val="none"/>
              </w:rPr>
            </w:pPr>
          </w:p>
        </w:tc>
        <w:tc>
          <w:tcPr>
            <w:tcW w:w="171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70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1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设备采购及时率</w:t>
            </w:r>
          </w:p>
        </w:tc>
        <w:tc>
          <w:tcPr>
            <w:tcW w:w="353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947" w:type="dxa"/>
            <w:vMerge w:val="continue"/>
            <w:tcBorders>
              <w:top w:val="single" w:color="000000" w:sz="4" w:space="0"/>
              <w:left w:val="single" w:color="000000" w:sz="4" w:space="0"/>
              <w:bottom w:val="single" w:color="000000" w:sz="4" w:space="0"/>
              <w:right w:val="single" w:color="000000" w:sz="4" w:space="0"/>
            </w:tcBorders>
            <w:shd w:val="clear" w:color="C7E2FC" w:fill="C7E2FC"/>
            <w:vAlign w:val="center"/>
          </w:tcPr>
          <w:p>
            <w:pPr>
              <w:jc w:val="center"/>
              <w:rPr>
                <w:rFonts w:hint="eastAsia" w:ascii="宋体" w:hAnsi="宋体" w:eastAsia="宋体" w:cs="宋体"/>
                <w:b/>
                <w:bCs/>
                <w:i w:val="0"/>
                <w:iCs w:val="0"/>
                <w:color w:val="000000"/>
                <w:sz w:val="18"/>
                <w:szCs w:val="18"/>
                <w:u w:val="none"/>
              </w:rPr>
            </w:pPr>
          </w:p>
        </w:tc>
        <w:tc>
          <w:tcPr>
            <w:tcW w:w="171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70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1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信息技术运维及时率</w:t>
            </w:r>
          </w:p>
        </w:tc>
        <w:tc>
          <w:tcPr>
            <w:tcW w:w="353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947" w:type="dxa"/>
            <w:vMerge w:val="continue"/>
            <w:tcBorders>
              <w:top w:val="single" w:color="000000" w:sz="4" w:space="0"/>
              <w:left w:val="single" w:color="000000" w:sz="4" w:space="0"/>
              <w:bottom w:val="single" w:color="000000" w:sz="4" w:space="0"/>
              <w:right w:val="single" w:color="000000" w:sz="4" w:space="0"/>
            </w:tcBorders>
            <w:shd w:val="clear" w:color="C7E2FC" w:fill="C7E2FC"/>
            <w:vAlign w:val="center"/>
          </w:tcPr>
          <w:p>
            <w:pPr>
              <w:jc w:val="center"/>
              <w:rPr>
                <w:rFonts w:hint="eastAsia" w:ascii="宋体" w:hAnsi="宋体" w:eastAsia="宋体" w:cs="宋体"/>
                <w:b/>
                <w:bCs/>
                <w:i w:val="0"/>
                <w:iCs w:val="0"/>
                <w:color w:val="000000"/>
                <w:sz w:val="18"/>
                <w:szCs w:val="18"/>
                <w:u w:val="none"/>
              </w:rPr>
            </w:pPr>
          </w:p>
        </w:tc>
        <w:tc>
          <w:tcPr>
            <w:tcW w:w="171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70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1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劳务费用支付及时率</w:t>
            </w:r>
          </w:p>
        </w:tc>
        <w:tc>
          <w:tcPr>
            <w:tcW w:w="353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947" w:type="dxa"/>
            <w:vMerge w:val="continue"/>
            <w:tcBorders>
              <w:top w:val="single" w:color="000000" w:sz="4" w:space="0"/>
              <w:left w:val="single" w:color="000000" w:sz="4" w:space="0"/>
              <w:bottom w:val="single" w:color="000000" w:sz="4" w:space="0"/>
              <w:right w:val="single" w:color="000000" w:sz="4" w:space="0"/>
            </w:tcBorders>
            <w:shd w:val="clear" w:color="C7E2FC" w:fill="C7E2FC"/>
            <w:vAlign w:val="center"/>
          </w:tcPr>
          <w:p>
            <w:pPr>
              <w:jc w:val="center"/>
              <w:rPr>
                <w:rFonts w:hint="eastAsia" w:ascii="宋体" w:hAnsi="宋体" w:eastAsia="宋体" w:cs="宋体"/>
                <w:b/>
                <w:bCs/>
                <w:i w:val="0"/>
                <w:iCs w:val="0"/>
                <w:color w:val="000000"/>
                <w:sz w:val="18"/>
                <w:szCs w:val="18"/>
                <w:u w:val="none"/>
              </w:rPr>
            </w:pPr>
          </w:p>
        </w:tc>
        <w:tc>
          <w:tcPr>
            <w:tcW w:w="171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7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1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三公经费控制情况</w:t>
            </w:r>
          </w:p>
        </w:tc>
        <w:tc>
          <w:tcPr>
            <w:tcW w:w="353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0不超过年初预算额度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947" w:type="dxa"/>
            <w:vMerge w:val="continue"/>
            <w:tcBorders>
              <w:top w:val="single" w:color="000000" w:sz="4" w:space="0"/>
              <w:left w:val="single" w:color="000000" w:sz="4" w:space="0"/>
              <w:bottom w:val="single" w:color="000000" w:sz="4" w:space="0"/>
              <w:right w:val="single" w:color="000000" w:sz="4" w:space="0"/>
            </w:tcBorders>
            <w:shd w:val="clear" w:color="C7E2FC" w:fill="C7E2FC"/>
            <w:vAlign w:val="center"/>
          </w:tcPr>
          <w:p>
            <w:pPr>
              <w:jc w:val="center"/>
              <w:rPr>
                <w:rFonts w:hint="eastAsia" w:ascii="宋体" w:hAnsi="宋体" w:eastAsia="宋体" w:cs="宋体"/>
                <w:b/>
                <w:bCs/>
                <w:i w:val="0"/>
                <w:iCs w:val="0"/>
                <w:color w:val="000000"/>
                <w:sz w:val="18"/>
                <w:szCs w:val="18"/>
                <w:u w:val="none"/>
              </w:rPr>
            </w:pPr>
          </w:p>
        </w:tc>
        <w:tc>
          <w:tcPr>
            <w:tcW w:w="1713"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2705"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11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地灾专业技术服务经济效益</w:t>
            </w:r>
          </w:p>
        </w:tc>
        <w:tc>
          <w:tcPr>
            <w:tcW w:w="353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0维护人民财产安全，促进辖区经济和社会的可持续发展。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947" w:type="dxa"/>
            <w:vMerge w:val="continue"/>
            <w:tcBorders>
              <w:top w:val="single" w:color="000000" w:sz="4" w:space="0"/>
              <w:left w:val="single" w:color="000000" w:sz="4" w:space="0"/>
              <w:bottom w:val="single" w:color="000000" w:sz="4" w:space="0"/>
              <w:right w:val="single" w:color="000000" w:sz="4" w:space="0"/>
            </w:tcBorders>
            <w:shd w:val="clear" w:color="C7E2FC" w:fill="C7E2FC"/>
            <w:vAlign w:val="center"/>
          </w:tcPr>
          <w:p>
            <w:pPr>
              <w:jc w:val="center"/>
              <w:rPr>
                <w:rFonts w:hint="eastAsia" w:ascii="宋体" w:hAnsi="宋体" w:eastAsia="宋体" w:cs="宋体"/>
                <w:b/>
                <w:bCs/>
                <w:i w:val="0"/>
                <w:iCs w:val="0"/>
                <w:color w:val="000000"/>
                <w:sz w:val="18"/>
                <w:szCs w:val="18"/>
                <w:u w:val="none"/>
              </w:rPr>
            </w:pPr>
          </w:p>
        </w:tc>
        <w:tc>
          <w:tcPr>
            <w:tcW w:w="171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70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1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房产测绘成果审核与不动产权籍调查经济效益</w:t>
            </w:r>
          </w:p>
        </w:tc>
        <w:tc>
          <w:tcPr>
            <w:tcW w:w="353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优化营商环境，减少个人企业权利人的负担，确保我市不动产登记工作符合国家要求。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947" w:type="dxa"/>
            <w:vMerge w:val="continue"/>
            <w:tcBorders>
              <w:top w:val="single" w:color="000000" w:sz="4" w:space="0"/>
              <w:left w:val="single" w:color="000000" w:sz="4" w:space="0"/>
              <w:bottom w:val="single" w:color="000000" w:sz="4" w:space="0"/>
              <w:right w:val="single" w:color="000000" w:sz="4" w:space="0"/>
            </w:tcBorders>
            <w:shd w:val="clear" w:color="C7E2FC" w:fill="C7E2FC"/>
            <w:vAlign w:val="center"/>
          </w:tcPr>
          <w:p>
            <w:pPr>
              <w:jc w:val="center"/>
              <w:rPr>
                <w:rFonts w:hint="eastAsia" w:ascii="宋体" w:hAnsi="宋体" w:eastAsia="宋体" w:cs="宋体"/>
                <w:b/>
                <w:bCs/>
                <w:i w:val="0"/>
                <w:iCs w:val="0"/>
                <w:color w:val="000000"/>
                <w:sz w:val="18"/>
                <w:szCs w:val="18"/>
                <w:u w:val="none"/>
              </w:rPr>
            </w:pPr>
          </w:p>
        </w:tc>
        <w:tc>
          <w:tcPr>
            <w:tcW w:w="171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705"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1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地灾防治知识培训的社会效益</w:t>
            </w:r>
          </w:p>
        </w:tc>
        <w:tc>
          <w:tcPr>
            <w:tcW w:w="353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提升辖区地质灾害相关从业人员和基层群测群防人员的业务素质。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947" w:type="dxa"/>
            <w:vMerge w:val="continue"/>
            <w:tcBorders>
              <w:top w:val="single" w:color="000000" w:sz="4" w:space="0"/>
              <w:left w:val="single" w:color="000000" w:sz="4" w:space="0"/>
              <w:bottom w:val="single" w:color="000000" w:sz="4" w:space="0"/>
              <w:right w:val="single" w:color="000000" w:sz="4" w:space="0"/>
            </w:tcBorders>
            <w:shd w:val="clear" w:color="C7E2FC" w:fill="C7E2FC"/>
            <w:vAlign w:val="center"/>
          </w:tcPr>
          <w:p>
            <w:pPr>
              <w:jc w:val="center"/>
              <w:rPr>
                <w:rFonts w:hint="eastAsia" w:ascii="宋体" w:hAnsi="宋体" w:eastAsia="宋体" w:cs="宋体"/>
                <w:b/>
                <w:bCs/>
                <w:i w:val="0"/>
                <w:iCs w:val="0"/>
                <w:color w:val="000000"/>
                <w:sz w:val="18"/>
                <w:szCs w:val="18"/>
                <w:u w:val="none"/>
              </w:rPr>
            </w:pPr>
          </w:p>
        </w:tc>
        <w:tc>
          <w:tcPr>
            <w:tcW w:w="171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70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1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地灾防治知识宣传的社会效益</w:t>
            </w:r>
          </w:p>
        </w:tc>
        <w:tc>
          <w:tcPr>
            <w:tcW w:w="353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提高辖区群众的地质灾害防治知识水平，切实提高广大人民群众的地质灾害防灾意识和避险能力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0" w:hRule="atLeast"/>
        </w:trPr>
        <w:tc>
          <w:tcPr>
            <w:tcW w:w="947" w:type="dxa"/>
            <w:vMerge w:val="continue"/>
            <w:tcBorders>
              <w:top w:val="single" w:color="000000" w:sz="4" w:space="0"/>
              <w:left w:val="single" w:color="000000" w:sz="4" w:space="0"/>
              <w:bottom w:val="single" w:color="000000" w:sz="4" w:space="0"/>
              <w:right w:val="single" w:color="000000" w:sz="4" w:space="0"/>
            </w:tcBorders>
            <w:shd w:val="clear" w:color="C7E2FC" w:fill="C7E2FC"/>
            <w:vAlign w:val="center"/>
          </w:tcPr>
          <w:p>
            <w:pPr>
              <w:jc w:val="center"/>
              <w:rPr>
                <w:rFonts w:hint="eastAsia" w:ascii="宋体" w:hAnsi="宋体" w:eastAsia="宋体" w:cs="宋体"/>
                <w:b/>
                <w:bCs/>
                <w:i w:val="0"/>
                <w:iCs w:val="0"/>
                <w:color w:val="000000"/>
                <w:sz w:val="18"/>
                <w:szCs w:val="18"/>
                <w:u w:val="none"/>
              </w:rPr>
            </w:pPr>
          </w:p>
        </w:tc>
        <w:tc>
          <w:tcPr>
            <w:tcW w:w="171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70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1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国土综合变更调查工程之外业调查社会效益</w:t>
            </w:r>
          </w:p>
        </w:tc>
        <w:tc>
          <w:tcPr>
            <w:tcW w:w="353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掌握我市土地利用实际变化情况，为科学规划、合理利用、有效保护土地资源，实施最严格的耕地保护制度，加强和改善宏观调控提供依据。为我局规划国土管理及我市人口、公安、工商等城市管理工作提供信息支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947" w:type="dxa"/>
            <w:vMerge w:val="continue"/>
            <w:tcBorders>
              <w:top w:val="single" w:color="000000" w:sz="4" w:space="0"/>
              <w:left w:val="single" w:color="000000" w:sz="4" w:space="0"/>
              <w:bottom w:val="single" w:color="000000" w:sz="4" w:space="0"/>
              <w:right w:val="single" w:color="000000" w:sz="4" w:space="0"/>
            </w:tcBorders>
            <w:shd w:val="clear" w:color="C7E2FC" w:fill="C7E2FC"/>
            <w:vAlign w:val="center"/>
          </w:tcPr>
          <w:p>
            <w:pPr>
              <w:jc w:val="center"/>
              <w:rPr>
                <w:rFonts w:hint="eastAsia" w:ascii="宋体" w:hAnsi="宋体" w:eastAsia="宋体" w:cs="宋体"/>
                <w:b/>
                <w:bCs/>
                <w:i w:val="0"/>
                <w:iCs w:val="0"/>
                <w:color w:val="000000"/>
                <w:sz w:val="18"/>
                <w:szCs w:val="18"/>
                <w:u w:val="none"/>
              </w:rPr>
            </w:pPr>
          </w:p>
        </w:tc>
        <w:tc>
          <w:tcPr>
            <w:tcW w:w="171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70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1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零星测量的社会效益</w:t>
            </w:r>
          </w:p>
        </w:tc>
        <w:tc>
          <w:tcPr>
            <w:tcW w:w="353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便于政府管理，服务人民群众，减少社会矛盾。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947" w:type="dxa"/>
            <w:vMerge w:val="continue"/>
            <w:tcBorders>
              <w:top w:val="single" w:color="000000" w:sz="4" w:space="0"/>
              <w:left w:val="single" w:color="000000" w:sz="4" w:space="0"/>
              <w:bottom w:val="single" w:color="000000" w:sz="4" w:space="0"/>
              <w:right w:val="single" w:color="000000" w:sz="4" w:space="0"/>
            </w:tcBorders>
            <w:shd w:val="clear" w:color="C7E2FC" w:fill="C7E2FC"/>
            <w:vAlign w:val="center"/>
          </w:tcPr>
          <w:p>
            <w:pPr>
              <w:jc w:val="center"/>
              <w:rPr>
                <w:rFonts w:hint="eastAsia" w:ascii="宋体" w:hAnsi="宋体" w:eastAsia="宋体" w:cs="宋体"/>
                <w:b/>
                <w:bCs/>
                <w:i w:val="0"/>
                <w:iCs w:val="0"/>
                <w:color w:val="000000"/>
                <w:sz w:val="18"/>
                <w:szCs w:val="18"/>
                <w:u w:val="none"/>
              </w:rPr>
            </w:pPr>
          </w:p>
        </w:tc>
        <w:tc>
          <w:tcPr>
            <w:tcW w:w="171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705"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生态效益指标</w:t>
            </w:r>
          </w:p>
        </w:tc>
        <w:tc>
          <w:tcPr>
            <w:tcW w:w="11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林业工作生态效益</w:t>
            </w:r>
          </w:p>
        </w:tc>
        <w:tc>
          <w:tcPr>
            <w:tcW w:w="353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强有力地配合辖区林业主管部门、林业执法部门的涉林管理、执法工作，为依法依规、科学合理管理和保护森林资源，打击违法使用林地、破坏森林资源等违法行为提供完善的、有效的技术支持。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947" w:type="dxa"/>
            <w:vMerge w:val="continue"/>
            <w:tcBorders>
              <w:top w:val="single" w:color="000000" w:sz="4" w:space="0"/>
              <w:left w:val="single" w:color="000000" w:sz="4" w:space="0"/>
              <w:bottom w:val="single" w:color="000000" w:sz="4" w:space="0"/>
              <w:right w:val="single" w:color="000000" w:sz="4" w:space="0"/>
            </w:tcBorders>
            <w:shd w:val="clear" w:color="C7E2FC" w:fill="C7E2FC"/>
            <w:vAlign w:val="center"/>
          </w:tcPr>
          <w:p>
            <w:pPr>
              <w:jc w:val="center"/>
              <w:rPr>
                <w:rFonts w:hint="eastAsia" w:ascii="宋体" w:hAnsi="宋体" w:eastAsia="宋体" w:cs="宋体"/>
                <w:b/>
                <w:bCs/>
                <w:i w:val="0"/>
                <w:iCs w:val="0"/>
                <w:color w:val="000000"/>
                <w:sz w:val="18"/>
                <w:szCs w:val="18"/>
                <w:u w:val="none"/>
              </w:rPr>
            </w:pPr>
          </w:p>
        </w:tc>
        <w:tc>
          <w:tcPr>
            <w:tcW w:w="171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70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1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地灾防治工作生态效益</w:t>
            </w:r>
          </w:p>
        </w:tc>
        <w:tc>
          <w:tcPr>
            <w:tcW w:w="353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加大生态系统保护力度、推进生态文明建设。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947" w:type="dxa"/>
            <w:vMerge w:val="continue"/>
            <w:tcBorders>
              <w:top w:val="single" w:color="000000" w:sz="4" w:space="0"/>
              <w:left w:val="single" w:color="000000" w:sz="4" w:space="0"/>
              <w:bottom w:val="single" w:color="000000" w:sz="4" w:space="0"/>
              <w:right w:val="single" w:color="000000" w:sz="4" w:space="0"/>
            </w:tcBorders>
            <w:shd w:val="clear" w:color="C7E2FC" w:fill="C7E2FC"/>
            <w:vAlign w:val="center"/>
          </w:tcPr>
          <w:p>
            <w:pPr>
              <w:jc w:val="center"/>
              <w:rPr>
                <w:rFonts w:hint="eastAsia" w:ascii="宋体" w:hAnsi="宋体" w:eastAsia="宋体" w:cs="宋体"/>
                <w:b/>
                <w:bCs/>
                <w:i w:val="0"/>
                <w:iCs w:val="0"/>
                <w:color w:val="000000"/>
                <w:sz w:val="18"/>
                <w:szCs w:val="18"/>
                <w:u w:val="none"/>
              </w:rPr>
            </w:pPr>
          </w:p>
        </w:tc>
        <w:tc>
          <w:tcPr>
            <w:tcW w:w="171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7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可持续影响指标</w:t>
            </w:r>
          </w:p>
        </w:tc>
        <w:tc>
          <w:tcPr>
            <w:tcW w:w="11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生态环境</w:t>
            </w:r>
          </w:p>
        </w:tc>
        <w:tc>
          <w:tcPr>
            <w:tcW w:w="353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通过生态公益林等种植,达到保护环境的目标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947" w:type="dxa"/>
            <w:vMerge w:val="continue"/>
            <w:tcBorders>
              <w:top w:val="single" w:color="000000" w:sz="4" w:space="0"/>
              <w:left w:val="single" w:color="000000" w:sz="4" w:space="0"/>
              <w:bottom w:val="single" w:color="000000" w:sz="4" w:space="0"/>
              <w:right w:val="single" w:color="000000" w:sz="4" w:space="0"/>
            </w:tcBorders>
            <w:shd w:val="clear" w:color="C7E2FC" w:fill="C7E2FC"/>
            <w:vAlign w:val="center"/>
          </w:tcPr>
          <w:p>
            <w:pPr>
              <w:jc w:val="center"/>
              <w:rPr>
                <w:rFonts w:hint="eastAsia" w:ascii="宋体" w:hAnsi="宋体" w:eastAsia="宋体" w:cs="宋体"/>
                <w:b/>
                <w:bCs/>
                <w:i w:val="0"/>
                <w:iCs w:val="0"/>
                <w:color w:val="000000"/>
                <w:sz w:val="18"/>
                <w:szCs w:val="18"/>
                <w:u w:val="none"/>
              </w:rPr>
            </w:pPr>
          </w:p>
        </w:tc>
        <w:tc>
          <w:tcPr>
            <w:tcW w:w="1713"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2705"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11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地灾培训受众满意度</w:t>
            </w:r>
          </w:p>
        </w:tc>
        <w:tc>
          <w:tcPr>
            <w:tcW w:w="353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947" w:type="dxa"/>
            <w:vMerge w:val="continue"/>
            <w:tcBorders>
              <w:top w:val="single" w:color="000000" w:sz="4" w:space="0"/>
              <w:left w:val="single" w:color="000000" w:sz="4" w:space="0"/>
              <w:bottom w:val="single" w:color="000000" w:sz="4" w:space="0"/>
              <w:right w:val="single" w:color="000000" w:sz="4" w:space="0"/>
            </w:tcBorders>
            <w:shd w:val="clear" w:color="C7E2FC" w:fill="C7E2FC"/>
            <w:vAlign w:val="center"/>
          </w:tcPr>
          <w:p>
            <w:pPr>
              <w:jc w:val="center"/>
              <w:rPr>
                <w:rFonts w:hint="eastAsia" w:ascii="宋体" w:hAnsi="宋体" w:eastAsia="宋体" w:cs="宋体"/>
                <w:b/>
                <w:bCs/>
                <w:i w:val="0"/>
                <w:iCs w:val="0"/>
                <w:color w:val="000000"/>
                <w:sz w:val="18"/>
                <w:szCs w:val="18"/>
                <w:u w:val="none"/>
              </w:rPr>
            </w:pPr>
          </w:p>
        </w:tc>
        <w:tc>
          <w:tcPr>
            <w:tcW w:w="171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70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1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地灾宣传受众满意度</w:t>
            </w:r>
          </w:p>
        </w:tc>
        <w:tc>
          <w:tcPr>
            <w:tcW w:w="353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947" w:type="dxa"/>
            <w:vMerge w:val="continue"/>
            <w:tcBorders>
              <w:top w:val="single" w:color="000000" w:sz="4" w:space="0"/>
              <w:left w:val="single" w:color="000000" w:sz="4" w:space="0"/>
              <w:bottom w:val="single" w:color="000000" w:sz="4" w:space="0"/>
              <w:right w:val="single" w:color="000000" w:sz="4" w:space="0"/>
            </w:tcBorders>
            <w:shd w:val="clear" w:color="C7E2FC" w:fill="C7E2FC"/>
            <w:vAlign w:val="center"/>
          </w:tcPr>
          <w:p>
            <w:pPr>
              <w:jc w:val="center"/>
              <w:rPr>
                <w:rFonts w:hint="eastAsia" w:ascii="宋体" w:hAnsi="宋体" w:eastAsia="宋体" w:cs="宋体"/>
                <w:b/>
                <w:bCs/>
                <w:i w:val="0"/>
                <w:iCs w:val="0"/>
                <w:color w:val="000000"/>
                <w:sz w:val="18"/>
                <w:szCs w:val="18"/>
                <w:u w:val="none"/>
              </w:rPr>
            </w:pPr>
          </w:p>
        </w:tc>
        <w:tc>
          <w:tcPr>
            <w:tcW w:w="171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70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1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综合业务培训人员满意度</w:t>
            </w:r>
          </w:p>
        </w:tc>
        <w:tc>
          <w:tcPr>
            <w:tcW w:w="353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947" w:type="dxa"/>
            <w:vMerge w:val="continue"/>
            <w:tcBorders>
              <w:top w:val="single" w:color="000000" w:sz="4" w:space="0"/>
              <w:left w:val="single" w:color="000000" w:sz="4" w:space="0"/>
              <w:bottom w:val="single" w:color="000000" w:sz="4" w:space="0"/>
              <w:right w:val="single" w:color="000000" w:sz="4" w:space="0"/>
            </w:tcBorders>
            <w:shd w:val="clear" w:color="C7E2FC" w:fill="C7E2FC"/>
            <w:vAlign w:val="center"/>
          </w:tcPr>
          <w:p>
            <w:pPr>
              <w:jc w:val="center"/>
              <w:rPr>
                <w:rFonts w:hint="eastAsia" w:ascii="宋体" w:hAnsi="宋体" w:eastAsia="宋体" w:cs="宋体"/>
                <w:b/>
                <w:bCs/>
                <w:i w:val="0"/>
                <w:iCs w:val="0"/>
                <w:color w:val="000000"/>
                <w:sz w:val="18"/>
                <w:szCs w:val="18"/>
                <w:u w:val="none"/>
              </w:rPr>
            </w:pPr>
          </w:p>
        </w:tc>
        <w:tc>
          <w:tcPr>
            <w:tcW w:w="171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70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1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档案公共服务满意度</w:t>
            </w:r>
          </w:p>
        </w:tc>
        <w:tc>
          <w:tcPr>
            <w:tcW w:w="353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947" w:type="dxa"/>
            <w:vMerge w:val="continue"/>
            <w:tcBorders>
              <w:top w:val="single" w:color="000000" w:sz="4" w:space="0"/>
              <w:left w:val="single" w:color="000000" w:sz="4" w:space="0"/>
              <w:bottom w:val="single" w:color="000000" w:sz="4" w:space="0"/>
              <w:right w:val="single" w:color="000000" w:sz="4" w:space="0"/>
            </w:tcBorders>
            <w:shd w:val="clear" w:color="C7E2FC" w:fill="C7E2FC"/>
            <w:vAlign w:val="center"/>
          </w:tcPr>
          <w:p>
            <w:pPr>
              <w:jc w:val="center"/>
              <w:rPr>
                <w:rFonts w:hint="eastAsia" w:ascii="宋体" w:hAnsi="宋体" w:eastAsia="宋体" w:cs="宋体"/>
                <w:b/>
                <w:bCs/>
                <w:i w:val="0"/>
                <w:iCs w:val="0"/>
                <w:color w:val="000000"/>
                <w:sz w:val="18"/>
                <w:szCs w:val="18"/>
                <w:u w:val="none"/>
              </w:rPr>
            </w:pPr>
          </w:p>
        </w:tc>
        <w:tc>
          <w:tcPr>
            <w:tcW w:w="171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7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其他满意度指标</w:t>
            </w:r>
          </w:p>
        </w:tc>
        <w:tc>
          <w:tcPr>
            <w:tcW w:w="11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无</w:t>
            </w:r>
          </w:p>
        </w:tc>
        <w:tc>
          <w:tcPr>
            <w:tcW w:w="353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bl>
    <w:p>
      <w:pPr>
        <w:spacing w:line="580" w:lineRule="exact"/>
        <w:ind w:firstLine="800" w:firstLineChars="250"/>
        <w:rPr>
          <w:rFonts w:hint="eastAsia" w:ascii="仿宋_GB2312" w:eastAsia="仿宋_GB2312"/>
          <w:sz w:val="32"/>
          <w:szCs w:val="32"/>
        </w:rPr>
      </w:pPr>
    </w:p>
    <w:p>
      <w:pPr>
        <w:spacing w:line="580" w:lineRule="exact"/>
        <w:ind w:firstLine="800" w:firstLineChars="250"/>
        <w:rPr>
          <w:rFonts w:hint="eastAsia" w:ascii="仿宋_GB2312" w:eastAsia="仿宋_GB2312"/>
          <w:sz w:val="32"/>
          <w:szCs w:val="32"/>
        </w:rPr>
        <w:sectPr>
          <w:pgSz w:w="11906" w:h="16838"/>
          <w:pgMar w:top="1440" w:right="1800" w:bottom="1440" w:left="1800" w:header="851" w:footer="992" w:gutter="0"/>
          <w:cols w:space="425" w:num="1"/>
          <w:docGrid w:type="lines" w:linePitch="312" w:charSpace="0"/>
        </w:sectPr>
      </w:pPr>
    </w:p>
    <w:p>
      <w:pPr>
        <w:rPr>
          <w:sz w:val="18"/>
          <w:szCs w:val="18"/>
        </w:rPr>
      </w:pPr>
    </w:p>
    <w:sectPr>
      <w:pgSz w:w="11907" w:h="16839"/>
      <w:pgMar w:top="1440" w:right="851" w:bottom="144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Adobe 楷体 Std R">
    <w:altName w:val="楷体"/>
    <w:panose1 w:val="00000000000000000000"/>
    <w:charset w:val="86"/>
    <w:family w:val="roman"/>
    <w:pitch w:val="default"/>
    <w:sig w:usb0="00000000" w:usb1="00000000" w:usb2="00000010" w:usb3="00000000" w:csb0="00060007"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Unknown">
    <w15:presenceInfo w15:providerId="None" w15:userId="Unknow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A8D"/>
    <w:rsid w:val="00015287"/>
    <w:rsid w:val="00025B53"/>
    <w:rsid w:val="000616D7"/>
    <w:rsid w:val="000757DF"/>
    <w:rsid w:val="000C1693"/>
    <w:rsid w:val="000C7F39"/>
    <w:rsid w:val="000D5ECC"/>
    <w:rsid w:val="000E0010"/>
    <w:rsid w:val="000E1432"/>
    <w:rsid w:val="001344C8"/>
    <w:rsid w:val="0014442C"/>
    <w:rsid w:val="00156F7B"/>
    <w:rsid w:val="00186083"/>
    <w:rsid w:val="001A4FCA"/>
    <w:rsid w:val="001E1A5E"/>
    <w:rsid w:val="001E702E"/>
    <w:rsid w:val="001F5AA4"/>
    <w:rsid w:val="00235966"/>
    <w:rsid w:val="00282EF4"/>
    <w:rsid w:val="002A7700"/>
    <w:rsid w:val="002E0FBC"/>
    <w:rsid w:val="002F40E6"/>
    <w:rsid w:val="003068E5"/>
    <w:rsid w:val="00323B8D"/>
    <w:rsid w:val="0035692C"/>
    <w:rsid w:val="003577C2"/>
    <w:rsid w:val="00382649"/>
    <w:rsid w:val="00394B68"/>
    <w:rsid w:val="003B1900"/>
    <w:rsid w:val="003C7673"/>
    <w:rsid w:val="003D5362"/>
    <w:rsid w:val="003F3BCB"/>
    <w:rsid w:val="00447BDD"/>
    <w:rsid w:val="00474D58"/>
    <w:rsid w:val="004753A6"/>
    <w:rsid w:val="00476D3C"/>
    <w:rsid w:val="004A3245"/>
    <w:rsid w:val="004B47F6"/>
    <w:rsid w:val="004B69B8"/>
    <w:rsid w:val="00567EEA"/>
    <w:rsid w:val="0058344B"/>
    <w:rsid w:val="005A7B7C"/>
    <w:rsid w:val="005C793D"/>
    <w:rsid w:val="005D6FD8"/>
    <w:rsid w:val="00664016"/>
    <w:rsid w:val="006668F7"/>
    <w:rsid w:val="00670E00"/>
    <w:rsid w:val="006A08E5"/>
    <w:rsid w:val="006A0B18"/>
    <w:rsid w:val="006A7C4F"/>
    <w:rsid w:val="006C51A9"/>
    <w:rsid w:val="006E2C6E"/>
    <w:rsid w:val="006F0724"/>
    <w:rsid w:val="006F42D7"/>
    <w:rsid w:val="00704B51"/>
    <w:rsid w:val="0071511A"/>
    <w:rsid w:val="0071688F"/>
    <w:rsid w:val="00740955"/>
    <w:rsid w:val="007557B7"/>
    <w:rsid w:val="007B1093"/>
    <w:rsid w:val="007C6A8D"/>
    <w:rsid w:val="007C77C0"/>
    <w:rsid w:val="007E03B1"/>
    <w:rsid w:val="007E16C0"/>
    <w:rsid w:val="007E7028"/>
    <w:rsid w:val="007F11FC"/>
    <w:rsid w:val="008010A2"/>
    <w:rsid w:val="00823A28"/>
    <w:rsid w:val="0083160F"/>
    <w:rsid w:val="008360D4"/>
    <w:rsid w:val="0085384E"/>
    <w:rsid w:val="00866D4F"/>
    <w:rsid w:val="00886EBB"/>
    <w:rsid w:val="008C01DD"/>
    <w:rsid w:val="008C5E9F"/>
    <w:rsid w:val="008D3C34"/>
    <w:rsid w:val="00907B9F"/>
    <w:rsid w:val="009254A3"/>
    <w:rsid w:val="009374E9"/>
    <w:rsid w:val="0094704A"/>
    <w:rsid w:val="00953176"/>
    <w:rsid w:val="009803FA"/>
    <w:rsid w:val="009B6BB4"/>
    <w:rsid w:val="00A03D07"/>
    <w:rsid w:val="00A03EA9"/>
    <w:rsid w:val="00A327AA"/>
    <w:rsid w:val="00A415FC"/>
    <w:rsid w:val="00AA5338"/>
    <w:rsid w:val="00AC140F"/>
    <w:rsid w:val="00AC2E3D"/>
    <w:rsid w:val="00AD4C3B"/>
    <w:rsid w:val="00AD7537"/>
    <w:rsid w:val="00B012E2"/>
    <w:rsid w:val="00B01A1D"/>
    <w:rsid w:val="00B16374"/>
    <w:rsid w:val="00B35993"/>
    <w:rsid w:val="00B85A70"/>
    <w:rsid w:val="00B9050E"/>
    <w:rsid w:val="00BB7A05"/>
    <w:rsid w:val="00BD192D"/>
    <w:rsid w:val="00BD66CF"/>
    <w:rsid w:val="00C04150"/>
    <w:rsid w:val="00C2157C"/>
    <w:rsid w:val="00C409C6"/>
    <w:rsid w:val="00C62E64"/>
    <w:rsid w:val="00C702B8"/>
    <w:rsid w:val="00CB1C36"/>
    <w:rsid w:val="00CB6C81"/>
    <w:rsid w:val="00CB7FE9"/>
    <w:rsid w:val="00CC0E1B"/>
    <w:rsid w:val="00CC7C71"/>
    <w:rsid w:val="00CD69A4"/>
    <w:rsid w:val="00D50E3A"/>
    <w:rsid w:val="00D86FE6"/>
    <w:rsid w:val="00DC002F"/>
    <w:rsid w:val="00DD1293"/>
    <w:rsid w:val="00DF652D"/>
    <w:rsid w:val="00E5107C"/>
    <w:rsid w:val="00E51450"/>
    <w:rsid w:val="00E61598"/>
    <w:rsid w:val="00E632C3"/>
    <w:rsid w:val="00E975EF"/>
    <w:rsid w:val="00F05CC5"/>
    <w:rsid w:val="00F1040D"/>
    <w:rsid w:val="00F30ED4"/>
    <w:rsid w:val="00F74551"/>
    <w:rsid w:val="00F85BCF"/>
    <w:rsid w:val="00F91E47"/>
    <w:rsid w:val="00FA665A"/>
    <w:rsid w:val="08923C2E"/>
    <w:rsid w:val="206A540E"/>
    <w:rsid w:val="2A3F6723"/>
    <w:rsid w:val="2FF01369"/>
    <w:rsid w:val="3CD9694D"/>
    <w:rsid w:val="4C3D5705"/>
    <w:rsid w:val="5FD26A03"/>
    <w:rsid w:val="71B66A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批注框文本 Char"/>
    <w:basedOn w:val="6"/>
    <w:link w:val="2"/>
    <w:semiHidden/>
    <w:qFormat/>
    <w:uiPriority w:val="99"/>
    <w:rPr>
      <w:rFonts w:ascii="Times New Roman" w:hAnsi="Times New Roman" w:eastAsia="宋体" w:cs="Times New Roman"/>
      <w:sz w:val="18"/>
      <w:szCs w:val="18"/>
    </w:rPr>
  </w:style>
  <w:style w:type="character" w:customStyle="1" w:styleId="8">
    <w:name w:val="页眉 Char"/>
    <w:basedOn w:val="6"/>
    <w:link w:val="4"/>
    <w:qFormat/>
    <w:uiPriority w:val="99"/>
    <w:rPr>
      <w:rFonts w:ascii="Times New Roman" w:hAnsi="Times New Roman" w:eastAsia="宋体" w:cs="Times New Roman"/>
      <w:sz w:val="18"/>
      <w:szCs w:val="18"/>
    </w:rPr>
  </w:style>
  <w:style w:type="character" w:customStyle="1" w:styleId="9">
    <w:name w:val="页脚 Char"/>
    <w:basedOn w:val="6"/>
    <w:link w:val="3"/>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396</Words>
  <Characters>2262</Characters>
  <Lines>18</Lines>
  <Paragraphs>5</Paragraphs>
  <TotalTime>65</TotalTime>
  <ScaleCrop>false</ScaleCrop>
  <LinksUpToDate>false</LinksUpToDate>
  <CharactersWithSpaces>2653</CharactersWithSpaces>
  <Application>WPS Office_11.8.2.9017_F1E327BC-269C-435d-A152-05C5408002CA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2019-03-07T03:34:00Z</dcterms:created>
  <dc:creator>桂鑫</dc:creator>
  <cp:lastModifiedBy>李舒娴</cp:lastModifiedBy>
  <cp:lastPrinted>2021-10-21T06:28:00Z</cp:lastPrinted>
  <dcterms:modified xsi:type="dcterms:W3CDTF">2021-10-21T10:18:22Z</dcterms:modified>
  <cp:revision>132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2052-11.8.2.9017</vt:lpwstr>
  </property>
  <property fmtid="{D5CDD505-2E9C-101B-9397-08002B2CF9AE}" pid="3" name="ICV">
    <vt:lpwstr>97F375C8CDD44406B93F4EB271626487</vt:lpwstr>
  </property>
</Properties>
</file>