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3E" w:rsidRDefault="00F9030A" w:rsidP="004E3296">
      <w:pPr>
        <w:jc w:val="center"/>
        <w:outlineLvl w:val="0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关于</w:t>
      </w:r>
      <w:proofErr w:type="gramStart"/>
      <w:r w:rsidR="009813F1">
        <w:rPr>
          <w:rFonts w:ascii="黑体" w:eastAsia="黑体" w:hint="eastAsia"/>
          <w:bCs/>
          <w:sz w:val="36"/>
          <w:szCs w:val="36"/>
        </w:rPr>
        <w:t>坪山区</w:t>
      </w:r>
      <w:proofErr w:type="gramEnd"/>
      <w:r w:rsidR="004E3296" w:rsidRPr="004E3296">
        <w:rPr>
          <w:rFonts w:ascii="黑体" w:eastAsia="黑体" w:hint="eastAsia"/>
          <w:bCs/>
          <w:sz w:val="36"/>
          <w:szCs w:val="36"/>
        </w:rPr>
        <w:t>[沙湖-碧岭地区]法定图则</w:t>
      </w:r>
      <w:r w:rsidR="00DB2C3E">
        <w:rPr>
          <w:rFonts w:ascii="黑体" w:eastAsia="黑体" w:hint="eastAsia"/>
          <w:bCs/>
          <w:sz w:val="36"/>
          <w:szCs w:val="36"/>
        </w:rPr>
        <w:t>20-26</w:t>
      </w:r>
      <w:r w:rsidR="004E3296" w:rsidRPr="004E3296">
        <w:rPr>
          <w:rFonts w:ascii="黑体" w:eastAsia="黑体" w:hint="eastAsia"/>
          <w:bCs/>
          <w:sz w:val="36"/>
          <w:szCs w:val="36"/>
        </w:rPr>
        <w:t>地块</w:t>
      </w:r>
    </w:p>
    <w:p w:rsidR="00352905" w:rsidRDefault="004E3296" w:rsidP="004E3296">
      <w:pPr>
        <w:jc w:val="center"/>
        <w:outlineLvl w:val="0"/>
        <w:rPr>
          <w:rFonts w:ascii="黑体" w:eastAsia="黑体"/>
          <w:bCs/>
          <w:sz w:val="36"/>
          <w:szCs w:val="36"/>
        </w:rPr>
      </w:pPr>
      <w:r w:rsidRPr="004E3296">
        <w:rPr>
          <w:rFonts w:ascii="黑体" w:eastAsia="黑体" w:hint="eastAsia"/>
          <w:bCs/>
          <w:sz w:val="36"/>
          <w:szCs w:val="36"/>
        </w:rPr>
        <w:t>部分用地规划调整</w:t>
      </w:r>
      <w:r w:rsidR="006C41CF">
        <w:rPr>
          <w:rFonts w:ascii="黑体" w:eastAsia="黑体" w:hint="eastAsia"/>
          <w:bCs/>
          <w:sz w:val="36"/>
          <w:szCs w:val="36"/>
        </w:rPr>
        <w:t>事宜</w:t>
      </w:r>
      <w:r w:rsidR="00F9030A">
        <w:rPr>
          <w:rFonts w:ascii="黑体" w:eastAsia="黑体" w:hint="eastAsia"/>
          <w:bCs/>
          <w:sz w:val="36"/>
          <w:szCs w:val="36"/>
        </w:rPr>
        <w:t>公众意见征询表</w:t>
      </w:r>
    </w:p>
    <w:p w:rsidR="00352905" w:rsidRDefault="00352905">
      <w:pPr>
        <w:jc w:val="center"/>
        <w:rPr>
          <w:rFonts w:ascii="幼圆" w:eastAsia="幼圆"/>
          <w:b/>
          <w:bCs/>
        </w:rPr>
      </w:pPr>
    </w:p>
    <w:p w:rsidR="00352905" w:rsidRDefault="00F9030A" w:rsidP="000A5A8E">
      <w:pPr>
        <w:pStyle w:val="a4"/>
      </w:pPr>
      <w:r>
        <w:rPr>
          <w:rFonts w:hint="eastAsia"/>
        </w:rPr>
        <w:t>热心参与规划，共建美好家园！您可在此表上向深圳市规划和</w:t>
      </w:r>
      <w:ins w:id="0" w:author="郑浩楠" w:date="2019-03-14T16:25:00Z">
        <w:r w:rsidR="00AA6412">
          <w:rPr>
            <w:rFonts w:hint="eastAsia"/>
          </w:rPr>
          <w:t>自然</w:t>
        </w:r>
      </w:ins>
      <w:r>
        <w:rPr>
          <w:rFonts w:hint="eastAsia"/>
        </w:rPr>
        <w:t>资源</w:t>
      </w:r>
      <w:del w:id="1" w:author="郑浩楠" w:date="2019-03-14T16:26:00Z">
        <w:r w:rsidDel="00AA6412">
          <w:rPr>
            <w:rFonts w:hint="eastAsia"/>
          </w:rPr>
          <w:delText>委员会</w:delText>
        </w:r>
      </w:del>
      <w:proofErr w:type="gramStart"/>
      <w:ins w:id="2" w:author="郑浩楠" w:date="2019-03-14T16:26:00Z">
        <w:r w:rsidR="00AA6412">
          <w:rPr>
            <w:rFonts w:hint="eastAsia"/>
          </w:rPr>
          <w:t>局</w:t>
        </w:r>
      </w:ins>
      <w:r>
        <w:rPr>
          <w:rFonts w:hint="eastAsia"/>
        </w:rPr>
        <w:t>坪山</w:t>
      </w:r>
      <w:proofErr w:type="gramEnd"/>
      <w:r>
        <w:rPr>
          <w:rFonts w:hint="eastAsia"/>
        </w:rPr>
        <w:t>管理局提出对关于</w:t>
      </w:r>
      <w:r w:rsidR="004E3296" w:rsidRPr="004E3296">
        <w:rPr>
          <w:rFonts w:hint="eastAsia"/>
        </w:rPr>
        <w:t>[沙湖-碧岭地区]法定图则</w:t>
      </w:r>
      <w:r w:rsidR="00DB2C3E">
        <w:rPr>
          <w:rFonts w:hint="eastAsia"/>
        </w:rPr>
        <w:t>20-26</w:t>
      </w:r>
      <w:r w:rsidR="004E3296" w:rsidRPr="004E3296">
        <w:rPr>
          <w:rFonts w:hint="eastAsia"/>
        </w:rPr>
        <w:t>地块部分用地规划调整</w:t>
      </w:r>
      <w:r w:rsidR="006C41CF" w:rsidRPr="006C41CF">
        <w:rPr>
          <w:rFonts w:hint="eastAsia"/>
        </w:rPr>
        <w:t>事宜</w:t>
      </w:r>
      <w:r>
        <w:rPr>
          <w:rFonts w:hint="eastAsia"/>
        </w:rPr>
        <w:t>的任何意见。凡与此方案内容相关、符合填写规格、并在规定期限内提交的意见，市规划和</w:t>
      </w:r>
      <w:del w:id="3" w:author="郑浩楠" w:date="2019-03-14T16:26:00Z">
        <w:r w:rsidDel="00AA6412">
          <w:rPr>
            <w:rFonts w:hint="eastAsia"/>
          </w:rPr>
          <w:delText>国土</w:delText>
        </w:r>
      </w:del>
      <w:ins w:id="4" w:author="郑浩楠" w:date="2019-03-14T16:26:00Z">
        <w:r w:rsidR="00AA6412">
          <w:rPr>
            <w:rFonts w:hint="eastAsia"/>
          </w:rPr>
          <w:t>自然</w:t>
        </w:r>
      </w:ins>
      <w:r>
        <w:rPr>
          <w:rFonts w:hint="eastAsia"/>
        </w:rPr>
        <w:t>资源</w:t>
      </w:r>
      <w:del w:id="5" w:author="郑浩楠" w:date="2019-03-14T16:26:00Z">
        <w:r w:rsidDel="00AA6412">
          <w:rPr>
            <w:rFonts w:hint="eastAsia"/>
          </w:rPr>
          <w:delText>委员会</w:delText>
        </w:r>
      </w:del>
      <w:ins w:id="6" w:author="郑浩楠" w:date="2019-03-14T16:26:00Z">
        <w:r w:rsidR="00AA6412">
          <w:rPr>
            <w:rFonts w:hint="eastAsia"/>
          </w:rPr>
          <w:t>局</w:t>
        </w:r>
      </w:ins>
      <w:r>
        <w:rPr>
          <w:rFonts w:hint="eastAsia"/>
        </w:rPr>
        <w:t>将对公示意</w:t>
      </w:r>
      <w:proofErr w:type="gramStart"/>
      <w:r>
        <w:rPr>
          <w:rFonts w:hint="eastAsia"/>
        </w:rPr>
        <w:t>见进行</w:t>
      </w:r>
      <w:proofErr w:type="gramEnd"/>
      <w:r>
        <w:rPr>
          <w:rFonts w:hint="eastAsia"/>
        </w:rPr>
        <w:t>集中审议，以决定是否采纳。公众意见审议期间，视情况可能通知您或您的代理人出席，或将审议结果以书面形式告知您。</w:t>
      </w:r>
    </w:p>
    <w:p w:rsidR="00352905" w:rsidRDefault="00F9030A">
      <w:pPr>
        <w:ind w:firstLine="435"/>
        <w:rPr>
          <w:rFonts w:ascii="幼圆" w:eastAsia="幼圆"/>
          <w:sz w:val="18"/>
        </w:rPr>
      </w:pPr>
      <w:r>
        <w:rPr>
          <w:rFonts w:ascii="幼圆" w:eastAsia="幼圆" w:hint="eastAsia"/>
          <w:sz w:val="18"/>
        </w:rPr>
        <w:t>此表填完后可直接送至</w:t>
      </w:r>
      <w:r w:rsidR="00323F31">
        <w:rPr>
          <w:rFonts w:ascii="幼圆" w:eastAsia="幼圆" w:hint="eastAsia"/>
          <w:color w:val="000000"/>
          <w:sz w:val="18"/>
        </w:rPr>
        <w:t>深圳市</w:t>
      </w:r>
      <w:proofErr w:type="gramStart"/>
      <w:r w:rsidR="00323F31">
        <w:rPr>
          <w:rFonts w:ascii="幼圆" w:eastAsia="幼圆" w:hint="eastAsia"/>
          <w:color w:val="000000"/>
          <w:sz w:val="18"/>
        </w:rPr>
        <w:t>坪山</w:t>
      </w:r>
      <w:r>
        <w:rPr>
          <w:rFonts w:ascii="幼圆" w:eastAsia="幼圆" w:hint="eastAsia"/>
          <w:color w:val="000000"/>
          <w:sz w:val="18"/>
        </w:rPr>
        <w:t>区龙坪路</w:t>
      </w:r>
      <w:proofErr w:type="gramEnd"/>
      <w:r>
        <w:rPr>
          <w:rFonts w:ascii="幼圆" w:eastAsia="幼圆" w:hint="eastAsia"/>
          <w:color w:val="000000"/>
          <w:sz w:val="18"/>
        </w:rPr>
        <w:t>6号（市规划</w:t>
      </w:r>
      <w:ins w:id="7" w:author="郑浩楠" w:date="2019-03-14T16:26:00Z">
        <w:r w:rsidR="008C34EA" w:rsidRPr="008C34EA">
          <w:rPr>
            <w:rFonts w:ascii="幼圆" w:eastAsia="幼圆" w:hint="eastAsia"/>
            <w:color w:val="000000"/>
            <w:sz w:val="18"/>
          </w:rPr>
          <w:t>和自然资源局</w:t>
        </w:r>
      </w:ins>
      <w:del w:id="8" w:author="郑浩楠" w:date="2019-03-14T16:26:00Z">
        <w:r w:rsidDel="008C34EA">
          <w:rPr>
            <w:rFonts w:ascii="幼圆" w:eastAsia="幼圆" w:hint="eastAsia"/>
            <w:color w:val="000000"/>
            <w:sz w:val="18"/>
          </w:rPr>
          <w:delText>国土委</w:delText>
        </w:r>
      </w:del>
      <w:r>
        <w:rPr>
          <w:rFonts w:ascii="幼圆" w:eastAsia="幼圆" w:hint="eastAsia"/>
          <w:color w:val="000000"/>
          <w:sz w:val="18"/>
        </w:rPr>
        <w:t>坪山管理局，邮编518118）。</w:t>
      </w:r>
      <w:r>
        <w:rPr>
          <w:rFonts w:ascii="幼圆" w:eastAsia="幼圆" w:hint="eastAsia"/>
          <w:sz w:val="18"/>
        </w:rPr>
        <w:t>截止日期为公示截止日当天。（如邮寄，以邮戳日期为准）</w:t>
      </w:r>
    </w:p>
    <w:p w:rsidR="00352905" w:rsidRDefault="00352905">
      <w:pPr>
        <w:ind w:firstLine="435"/>
        <w:rPr>
          <w:rFonts w:eastAsia="幼圆"/>
        </w:rPr>
      </w:pPr>
      <w:bookmarkStart w:id="9" w:name="_GoBack"/>
      <w:bookmarkEnd w:id="9"/>
    </w:p>
    <w:p w:rsidR="00352905" w:rsidRDefault="00F9030A">
      <w:pPr>
        <w:spacing w:line="360" w:lineRule="auto"/>
        <w:ind w:firstLine="435"/>
        <w:rPr>
          <w:rFonts w:ascii="幼圆" w:eastAsia="幼圆"/>
        </w:rPr>
      </w:pPr>
      <w:r>
        <w:rPr>
          <w:rFonts w:eastAsia="幼圆" w:hint="eastAsia"/>
        </w:rPr>
        <w:t>请填下表：</w:t>
      </w:r>
    </w:p>
    <w:tbl>
      <w:tblPr>
        <w:tblpPr w:leftFromText="181" w:rightFromText="181" w:vertAnchor="page" w:horzAnchor="margin" w:tblpX="109" w:tblpY="6125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52905">
        <w:trPr>
          <w:cantSplit/>
          <w:trHeight w:val="2257"/>
        </w:trPr>
        <w:tc>
          <w:tcPr>
            <w:tcW w:w="8522" w:type="dxa"/>
          </w:tcPr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您的姓名（或单位名称）：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 w:rsidR="002F23D4">
              <w:rPr>
                <w:rFonts w:eastAsia="幼圆" w:hint="eastAsia"/>
              </w:rPr>
              <w:t xml:space="preserve">                   </w:t>
            </w:r>
            <w:r>
              <w:rPr>
                <w:rFonts w:eastAsia="幼圆" w:hint="eastAsia"/>
              </w:rPr>
              <w:t>传真号：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代理人姓名（或单位名称）：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 w:rsidR="002F23D4">
              <w:rPr>
                <w:rFonts w:eastAsia="幼圆" w:hint="eastAsia"/>
              </w:rPr>
              <w:t xml:space="preserve">                   </w:t>
            </w:r>
            <w:r>
              <w:rPr>
                <w:rFonts w:eastAsia="幼圆" w:hint="eastAsia"/>
              </w:rPr>
              <w:t>传真号：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</w:tc>
      </w:tr>
      <w:tr w:rsidR="00352905">
        <w:trPr>
          <w:cantSplit/>
          <w:trHeight w:val="2002"/>
        </w:trPr>
        <w:tc>
          <w:tcPr>
            <w:tcW w:w="8522" w:type="dxa"/>
          </w:tcPr>
          <w:p w:rsidR="00352905" w:rsidRDefault="00F9030A">
            <w:r>
              <w:rPr>
                <w:rFonts w:eastAsia="幼圆" w:hint="eastAsia"/>
                <w:b/>
                <w:bCs/>
                <w:sz w:val="24"/>
              </w:rPr>
              <w:t>1</w:t>
            </w:r>
            <w:r>
              <w:rPr>
                <w:rFonts w:eastAsia="幼圆" w:hint="eastAsia"/>
                <w:b/>
                <w:bCs/>
                <w:sz w:val="24"/>
              </w:rPr>
              <w:t>、赞成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 2</w:t>
            </w:r>
            <w:r>
              <w:rPr>
                <w:rFonts w:eastAsia="幼圆" w:hint="eastAsia"/>
                <w:b/>
                <w:bCs/>
                <w:sz w:val="24"/>
              </w:rPr>
              <w:t>、反对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3</w:t>
            </w:r>
            <w:r>
              <w:rPr>
                <w:rFonts w:eastAsia="幼圆" w:hint="eastAsia"/>
                <w:b/>
                <w:bCs/>
                <w:sz w:val="24"/>
              </w:rPr>
              <w:t>、基本同意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</w:p>
          <w:p w:rsidR="00352905" w:rsidRDefault="00F9030A">
            <w:pPr>
              <w:rPr>
                <w:rFonts w:ascii="幼圆" w:eastAsia="幼圆"/>
                <w:sz w:val="18"/>
              </w:rPr>
            </w:pPr>
            <w:r>
              <w:rPr>
                <w:rFonts w:ascii="幼圆" w:eastAsia="幼圆" w:hint="eastAsia"/>
                <w:sz w:val="18"/>
              </w:rPr>
              <w:t>第2或第3项的理由或修改建议请书面陈述如下：</w:t>
            </w:r>
          </w:p>
          <w:p w:rsidR="00352905" w:rsidRDefault="00352905"/>
          <w:p w:rsidR="00352905" w:rsidRDefault="00352905"/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F9030A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  <w:r>
              <w:rPr>
                <w:rFonts w:eastAsia="幼圆" w:hint="eastAsia"/>
                <w:sz w:val="18"/>
                <w:szCs w:val="18"/>
              </w:rPr>
              <w:t>（纸张不够，可自行增加）</w:t>
            </w:r>
          </w:p>
        </w:tc>
      </w:tr>
    </w:tbl>
    <w:p w:rsidR="00352905" w:rsidRDefault="00F9030A">
      <w:r>
        <w:rPr>
          <w:rFonts w:hint="eastAsia"/>
        </w:rPr>
        <w:t>填表日期：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 w:rsidR="00323F31">
        <w:rPr>
          <w:rFonts w:hint="eastAsia"/>
        </w:rPr>
        <w:t xml:space="preserve">         </w:t>
      </w:r>
      <w:r>
        <w:rPr>
          <w:rFonts w:hint="eastAsia"/>
        </w:rPr>
        <w:t>收到日期：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352905" w:rsidRDefault="00F9030A">
      <w:pPr>
        <w:pStyle w:val="a4"/>
        <w:ind w:firstLine="0"/>
      </w:pPr>
      <w:r>
        <w:rPr>
          <w:rFonts w:hint="eastAsia"/>
        </w:rPr>
        <w:t>诚挚感谢您的热心参与！</w:t>
      </w:r>
    </w:p>
    <w:p w:rsidR="000A5A8E" w:rsidRPr="006606F5" w:rsidRDefault="000A5A8E">
      <w:pPr>
        <w:pStyle w:val="a4"/>
        <w:ind w:firstLine="0"/>
      </w:pPr>
    </w:p>
    <w:sectPr w:rsidR="000A5A8E" w:rsidRPr="006606F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6BD" w:rsidRDefault="006A36BD">
      <w:r>
        <w:separator/>
      </w:r>
    </w:p>
  </w:endnote>
  <w:endnote w:type="continuationSeparator" w:id="0">
    <w:p w:rsidR="006A36BD" w:rsidRDefault="006A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6BD" w:rsidRDefault="006A36BD">
      <w:r>
        <w:separator/>
      </w:r>
    </w:p>
  </w:footnote>
  <w:footnote w:type="continuationSeparator" w:id="0">
    <w:p w:rsidR="006A36BD" w:rsidRDefault="006A3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05" w:rsidRDefault="0035290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23"/>
    <w:rsid w:val="00010BFA"/>
    <w:rsid w:val="00015D56"/>
    <w:rsid w:val="0001663D"/>
    <w:rsid w:val="00075A2A"/>
    <w:rsid w:val="000A59A3"/>
    <w:rsid w:val="000A5A8E"/>
    <w:rsid w:val="000A7C22"/>
    <w:rsid w:val="000B4A92"/>
    <w:rsid w:val="000C5A12"/>
    <w:rsid w:val="000C68FF"/>
    <w:rsid w:val="000C787E"/>
    <w:rsid w:val="00115EAF"/>
    <w:rsid w:val="001239AE"/>
    <w:rsid w:val="001347CD"/>
    <w:rsid w:val="00151B61"/>
    <w:rsid w:val="0015522A"/>
    <w:rsid w:val="001C0996"/>
    <w:rsid w:val="00220437"/>
    <w:rsid w:val="00223AB3"/>
    <w:rsid w:val="0022606C"/>
    <w:rsid w:val="00236700"/>
    <w:rsid w:val="00243B74"/>
    <w:rsid w:val="0025067D"/>
    <w:rsid w:val="00251989"/>
    <w:rsid w:val="00260C2F"/>
    <w:rsid w:val="00272068"/>
    <w:rsid w:val="00274A52"/>
    <w:rsid w:val="002A1E1E"/>
    <w:rsid w:val="002C0C7A"/>
    <w:rsid w:val="002F23D4"/>
    <w:rsid w:val="002F66A3"/>
    <w:rsid w:val="00323F31"/>
    <w:rsid w:val="00351766"/>
    <w:rsid w:val="00352905"/>
    <w:rsid w:val="00355768"/>
    <w:rsid w:val="0036191E"/>
    <w:rsid w:val="003676C2"/>
    <w:rsid w:val="003737F9"/>
    <w:rsid w:val="003843C8"/>
    <w:rsid w:val="003906D4"/>
    <w:rsid w:val="003927E9"/>
    <w:rsid w:val="003A64F2"/>
    <w:rsid w:val="003B0429"/>
    <w:rsid w:val="003B74DD"/>
    <w:rsid w:val="003C1787"/>
    <w:rsid w:val="003D0C05"/>
    <w:rsid w:val="003F3EC9"/>
    <w:rsid w:val="003F52E7"/>
    <w:rsid w:val="00417CD1"/>
    <w:rsid w:val="00441D8A"/>
    <w:rsid w:val="00456002"/>
    <w:rsid w:val="004905C2"/>
    <w:rsid w:val="00491AAA"/>
    <w:rsid w:val="004D01FC"/>
    <w:rsid w:val="004D6547"/>
    <w:rsid w:val="004E3296"/>
    <w:rsid w:val="004F2624"/>
    <w:rsid w:val="004F3F62"/>
    <w:rsid w:val="0050082D"/>
    <w:rsid w:val="00505C65"/>
    <w:rsid w:val="00540CB6"/>
    <w:rsid w:val="00557F4F"/>
    <w:rsid w:val="00562CCA"/>
    <w:rsid w:val="005A76B4"/>
    <w:rsid w:val="005B6E2D"/>
    <w:rsid w:val="005E245F"/>
    <w:rsid w:val="005E4030"/>
    <w:rsid w:val="005F3AD3"/>
    <w:rsid w:val="006247CB"/>
    <w:rsid w:val="00630BD3"/>
    <w:rsid w:val="006606F5"/>
    <w:rsid w:val="00660E72"/>
    <w:rsid w:val="00670E83"/>
    <w:rsid w:val="006A36BD"/>
    <w:rsid w:val="006C41CF"/>
    <w:rsid w:val="006E187F"/>
    <w:rsid w:val="006F27AF"/>
    <w:rsid w:val="006F48C8"/>
    <w:rsid w:val="007330EC"/>
    <w:rsid w:val="00747EED"/>
    <w:rsid w:val="007674B9"/>
    <w:rsid w:val="0079266D"/>
    <w:rsid w:val="007C0F98"/>
    <w:rsid w:val="007D2C3E"/>
    <w:rsid w:val="007D37FB"/>
    <w:rsid w:val="007D67AA"/>
    <w:rsid w:val="00801785"/>
    <w:rsid w:val="00841CD0"/>
    <w:rsid w:val="0085370A"/>
    <w:rsid w:val="008A3520"/>
    <w:rsid w:val="008C34EA"/>
    <w:rsid w:val="008F7876"/>
    <w:rsid w:val="009113D4"/>
    <w:rsid w:val="00927E3E"/>
    <w:rsid w:val="009473B7"/>
    <w:rsid w:val="00956CE9"/>
    <w:rsid w:val="00957723"/>
    <w:rsid w:val="009813F1"/>
    <w:rsid w:val="009870BA"/>
    <w:rsid w:val="009A1AEA"/>
    <w:rsid w:val="009A6FE0"/>
    <w:rsid w:val="009B5D9C"/>
    <w:rsid w:val="00A03B4F"/>
    <w:rsid w:val="00A13632"/>
    <w:rsid w:val="00A20EB5"/>
    <w:rsid w:val="00A50FFE"/>
    <w:rsid w:val="00A73CDD"/>
    <w:rsid w:val="00AA5B7C"/>
    <w:rsid w:val="00AA6412"/>
    <w:rsid w:val="00AF07FE"/>
    <w:rsid w:val="00B05F20"/>
    <w:rsid w:val="00B13405"/>
    <w:rsid w:val="00B31C72"/>
    <w:rsid w:val="00BA2871"/>
    <w:rsid w:val="00BB3CC1"/>
    <w:rsid w:val="00BB5CAA"/>
    <w:rsid w:val="00C12785"/>
    <w:rsid w:val="00C46792"/>
    <w:rsid w:val="00C73BA5"/>
    <w:rsid w:val="00C84C14"/>
    <w:rsid w:val="00C93FC0"/>
    <w:rsid w:val="00CC6050"/>
    <w:rsid w:val="00D50B36"/>
    <w:rsid w:val="00D84521"/>
    <w:rsid w:val="00D86023"/>
    <w:rsid w:val="00D87BFB"/>
    <w:rsid w:val="00DA4425"/>
    <w:rsid w:val="00DB2C3E"/>
    <w:rsid w:val="00DC0FE6"/>
    <w:rsid w:val="00E02CC9"/>
    <w:rsid w:val="00E44B07"/>
    <w:rsid w:val="00E84BDC"/>
    <w:rsid w:val="00EB22DF"/>
    <w:rsid w:val="00EC369D"/>
    <w:rsid w:val="00ED7F98"/>
    <w:rsid w:val="00F3163E"/>
    <w:rsid w:val="00F44E1F"/>
    <w:rsid w:val="00F61E27"/>
    <w:rsid w:val="00F9030A"/>
    <w:rsid w:val="00F90560"/>
    <w:rsid w:val="00F91F16"/>
    <w:rsid w:val="00FA597D"/>
    <w:rsid w:val="00FC3415"/>
    <w:rsid w:val="00FD136A"/>
    <w:rsid w:val="05BE02C5"/>
    <w:rsid w:val="3857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483</Characters>
  <Application>Microsoft Office Word</Application>
  <DocSecurity>0</DocSecurity>
  <Lines>4</Lines>
  <Paragraphs>1</Paragraphs>
  <ScaleCrop>false</ScaleCrop>
  <Company>Chinese ORG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《深圳市坪山中心区发展单元规划大纲》（草案）</dc:title>
  <dc:creator>User</dc:creator>
  <cp:lastModifiedBy>郑浩楠</cp:lastModifiedBy>
  <cp:revision>10</cp:revision>
  <dcterms:created xsi:type="dcterms:W3CDTF">2018-07-03T03:40:00Z</dcterms:created>
  <dcterms:modified xsi:type="dcterms:W3CDTF">2019-03-14T08:28:00Z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