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C8C" w:rsidRPr="002B14FB" w:rsidDel="004C087B" w:rsidRDefault="006F2C8C">
      <w:pPr>
        <w:snapToGrid w:val="0"/>
        <w:spacing w:line="580" w:lineRule="exact"/>
        <w:jc w:val="center"/>
        <w:rPr>
          <w:del w:id="0" w:author="xul" w:date="2016-10-19T11:02:00Z"/>
          <w:rFonts w:ascii="仿宋_GB2312" w:eastAsia="仿宋_GB2312" w:hAnsi="宋体" w:cs="宋体"/>
          <w:b/>
          <w:kern w:val="0"/>
          <w:sz w:val="44"/>
        </w:rPr>
      </w:pPr>
    </w:p>
    <w:p w:rsidR="006F2C8C" w:rsidRPr="002B14FB" w:rsidDel="004C087B" w:rsidRDefault="006F2C8C">
      <w:pPr>
        <w:snapToGrid w:val="0"/>
        <w:spacing w:line="580" w:lineRule="exact"/>
        <w:jc w:val="center"/>
        <w:rPr>
          <w:del w:id="1" w:author="xul" w:date="2016-10-19T11:02:00Z"/>
          <w:rFonts w:ascii="仿宋_GB2312" w:eastAsia="仿宋_GB2312" w:hAnsi="宋体" w:cs="宋体"/>
          <w:b/>
          <w:kern w:val="0"/>
          <w:sz w:val="44"/>
        </w:rPr>
      </w:pPr>
    </w:p>
    <w:p w:rsidR="006F2C8C" w:rsidRPr="002B14FB" w:rsidDel="004C087B" w:rsidRDefault="006F2C8C">
      <w:pPr>
        <w:snapToGrid w:val="0"/>
        <w:spacing w:line="580" w:lineRule="exact"/>
        <w:jc w:val="center"/>
        <w:rPr>
          <w:del w:id="2" w:author="xul" w:date="2016-10-19T11:02:00Z"/>
          <w:rFonts w:ascii="仿宋_GB2312" w:eastAsia="仿宋_GB2312" w:hAnsi="宋体" w:cs="宋体"/>
          <w:b/>
          <w:kern w:val="0"/>
          <w:sz w:val="44"/>
        </w:rPr>
      </w:pPr>
    </w:p>
    <w:p w:rsidR="00D21CAB" w:rsidDel="004C087B" w:rsidRDefault="006F2C8C">
      <w:pPr>
        <w:snapToGrid w:val="0"/>
        <w:spacing w:line="360" w:lineRule="auto"/>
        <w:jc w:val="center"/>
        <w:rPr>
          <w:del w:id="3" w:author="xul" w:date="2016-10-19T11:02:00Z"/>
          <w:rFonts w:ascii="宋体" w:hAnsi="宋体" w:cs="宋体"/>
          <w:b/>
          <w:kern w:val="0"/>
          <w:sz w:val="52"/>
          <w:szCs w:val="52"/>
        </w:rPr>
      </w:pPr>
      <w:del w:id="4" w:author="xul" w:date="2016-10-19T11:02:00Z">
        <w:r w:rsidRPr="002B14FB" w:rsidDel="004C087B">
          <w:rPr>
            <w:rFonts w:ascii="宋体" w:hAnsi="宋体" w:cs="宋体" w:hint="eastAsia"/>
            <w:b/>
            <w:kern w:val="0"/>
            <w:sz w:val="52"/>
            <w:szCs w:val="52"/>
          </w:rPr>
          <w:delText>深圳市</w:delText>
        </w:r>
        <w:r w:rsidRPr="002B14FB" w:rsidDel="004C087B">
          <w:rPr>
            <w:rFonts w:ascii="宋体" w:hAnsi="宋体" w:cs="宋体"/>
            <w:b/>
            <w:kern w:val="0"/>
            <w:sz w:val="52"/>
            <w:szCs w:val="52"/>
          </w:rPr>
          <w:delText>2016</w:delText>
        </w:r>
        <w:r w:rsidRPr="002B14FB" w:rsidDel="004C087B">
          <w:rPr>
            <w:rFonts w:ascii="宋体" w:hAnsi="宋体" w:cs="宋体" w:hint="eastAsia"/>
            <w:b/>
            <w:kern w:val="0"/>
            <w:sz w:val="52"/>
            <w:szCs w:val="52"/>
          </w:rPr>
          <w:delText>年地质灾害防治方案</w:delText>
        </w:r>
      </w:del>
    </w:p>
    <w:p w:rsidR="006F2C8C" w:rsidRPr="002B14FB" w:rsidDel="004C087B" w:rsidRDefault="006F2C8C">
      <w:pPr>
        <w:snapToGrid w:val="0"/>
        <w:spacing w:line="360" w:lineRule="auto"/>
        <w:jc w:val="center"/>
        <w:rPr>
          <w:del w:id="5" w:author="xul" w:date="2016-10-19T11:02:00Z"/>
          <w:rFonts w:ascii="宋体" w:cs="宋体"/>
          <w:b/>
          <w:kern w:val="0"/>
          <w:sz w:val="44"/>
          <w:szCs w:val="44"/>
        </w:rPr>
      </w:pPr>
    </w:p>
    <w:p w:rsidR="006F2C8C" w:rsidRPr="002B14FB" w:rsidDel="004C087B" w:rsidRDefault="006F2C8C">
      <w:pPr>
        <w:snapToGrid w:val="0"/>
        <w:spacing w:line="360" w:lineRule="auto"/>
        <w:jc w:val="center"/>
        <w:rPr>
          <w:del w:id="6" w:author="xul" w:date="2016-10-19T11:02:00Z"/>
          <w:rFonts w:ascii="仿宋_GB2312" w:eastAsia="仿宋_GB2312" w:hAnsi="宋体" w:cs="宋体"/>
          <w:b/>
          <w:kern w:val="0"/>
          <w:sz w:val="44"/>
        </w:rPr>
      </w:pPr>
    </w:p>
    <w:p w:rsidR="006F2C8C" w:rsidRPr="002B14FB" w:rsidDel="004C087B" w:rsidRDefault="006F2C8C">
      <w:pPr>
        <w:snapToGrid w:val="0"/>
        <w:spacing w:line="360" w:lineRule="auto"/>
        <w:jc w:val="center"/>
        <w:rPr>
          <w:del w:id="7" w:author="xul" w:date="2016-10-19T11:02:00Z"/>
          <w:rFonts w:ascii="仿宋_GB2312" w:eastAsia="仿宋_GB2312" w:hAnsi="宋体" w:cs="宋体"/>
          <w:kern w:val="0"/>
          <w:sz w:val="44"/>
        </w:rPr>
      </w:pPr>
    </w:p>
    <w:p w:rsidR="006F2C8C" w:rsidRPr="002B14FB" w:rsidDel="004C087B" w:rsidRDefault="006F2C8C">
      <w:pPr>
        <w:snapToGrid w:val="0"/>
        <w:spacing w:line="360" w:lineRule="auto"/>
        <w:jc w:val="center"/>
        <w:rPr>
          <w:del w:id="8" w:author="xul" w:date="2016-10-19T11:02:00Z"/>
          <w:rFonts w:ascii="仿宋_GB2312" w:eastAsia="仿宋_GB2312" w:hAnsi="宋体" w:cs="宋体"/>
          <w:b/>
          <w:kern w:val="0"/>
          <w:sz w:val="44"/>
        </w:rPr>
      </w:pPr>
    </w:p>
    <w:p w:rsidR="006F2C8C" w:rsidRPr="002B14FB" w:rsidDel="004C087B" w:rsidRDefault="006F2C8C">
      <w:pPr>
        <w:snapToGrid w:val="0"/>
        <w:spacing w:line="360" w:lineRule="auto"/>
        <w:jc w:val="center"/>
        <w:rPr>
          <w:del w:id="9" w:author="xul" w:date="2016-10-19T11:02:00Z"/>
          <w:rFonts w:ascii="仿宋_GB2312" w:eastAsia="仿宋_GB2312" w:hAnsi="宋体" w:cs="宋体"/>
          <w:b/>
          <w:kern w:val="0"/>
          <w:sz w:val="44"/>
        </w:rPr>
      </w:pPr>
    </w:p>
    <w:p w:rsidR="006F2C8C" w:rsidRPr="002B14FB" w:rsidDel="004C087B" w:rsidRDefault="006F2C8C">
      <w:pPr>
        <w:snapToGrid w:val="0"/>
        <w:spacing w:line="360" w:lineRule="auto"/>
        <w:jc w:val="center"/>
        <w:rPr>
          <w:del w:id="10" w:author="xul" w:date="2016-10-19T11:02:00Z"/>
          <w:rFonts w:ascii="仿宋_GB2312" w:eastAsia="仿宋_GB2312" w:hAnsi="宋体" w:cs="宋体"/>
          <w:b/>
          <w:kern w:val="0"/>
          <w:sz w:val="44"/>
        </w:rPr>
      </w:pPr>
    </w:p>
    <w:p w:rsidR="006F2C8C" w:rsidRPr="002B14FB" w:rsidDel="004C087B" w:rsidRDefault="006F2C8C">
      <w:pPr>
        <w:snapToGrid w:val="0"/>
        <w:spacing w:line="360" w:lineRule="auto"/>
        <w:jc w:val="center"/>
        <w:rPr>
          <w:del w:id="11" w:author="xul" w:date="2016-10-19T11:02:00Z"/>
          <w:rFonts w:ascii="仿宋_GB2312" w:eastAsia="仿宋_GB2312" w:hAnsi="宋体" w:cs="宋体"/>
          <w:b/>
          <w:kern w:val="0"/>
          <w:sz w:val="44"/>
        </w:rPr>
      </w:pPr>
    </w:p>
    <w:p w:rsidR="006F2C8C" w:rsidDel="004C087B" w:rsidRDefault="006F2C8C">
      <w:pPr>
        <w:snapToGrid w:val="0"/>
        <w:spacing w:line="360" w:lineRule="auto"/>
        <w:jc w:val="center"/>
        <w:rPr>
          <w:del w:id="12" w:author="xul" w:date="2016-10-19T11:02:00Z"/>
          <w:rFonts w:ascii="仿宋_GB2312" w:eastAsia="仿宋_GB2312" w:hAnsi="宋体" w:cs="宋体"/>
          <w:b/>
          <w:kern w:val="0"/>
          <w:sz w:val="44"/>
        </w:rPr>
      </w:pPr>
    </w:p>
    <w:p w:rsidR="00F5631A" w:rsidRPr="002B14FB" w:rsidDel="004C087B" w:rsidRDefault="00F5631A">
      <w:pPr>
        <w:snapToGrid w:val="0"/>
        <w:spacing w:line="360" w:lineRule="auto"/>
        <w:jc w:val="center"/>
        <w:rPr>
          <w:del w:id="13" w:author="xul" w:date="2016-10-19T11:02:00Z"/>
          <w:rFonts w:ascii="仿宋_GB2312" w:eastAsia="仿宋_GB2312" w:hAnsi="宋体" w:cs="宋体"/>
          <w:b/>
          <w:kern w:val="0"/>
          <w:sz w:val="44"/>
        </w:rPr>
      </w:pPr>
    </w:p>
    <w:p w:rsidR="006F2C8C" w:rsidRPr="002B14FB" w:rsidDel="004C087B" w:rsidRDefault="006F2C8C">
      <w:pPr>
        <w:snapToGrid w:val="0"/>
        <w:spacing w:line="360" w:lineRule="auto"/>
        <w:jc w:val="center"/>
        <w:rPr>
          <w:del w:id="14" w:author="xul" w:date="2016-10-19T11:02:00Z"/>
          <w:rFonts w:ascii="仿宋_GB2312" w:eastAsia="仿宋_GB2312" w:hAnsi="宋体" w:cs="宋体"/>
          <w:b/>
          <w:kern w:val="0"/>
          <w:sz w:val="44"/>
        </w:rPr>
      </w:pPr>
    </w:p>
    <w:p w:rsidR="006F2C8C" w:rsidRPr="002B14FB" w:rsidDel="004C087B" w:rsidRDefault="006F2C8C">
      <w:pPr>
        <w:snapToGrid w:val="0"/>
        <w:spacing w:line="360" w:lineRule="auto"/>
        <w:jc w:val="center"/>
        <w:rPr>
          <w:del w:id="15" w:author="xul" w:date="2016-10-19T11:02:00Z"/>
          <w:rFonts w:ascii="仿宋_GB2312" w:eastAsia="仿宋_GB2312" w:hAnsi="宋体" w:cs="宋体"/>
          <w:b/>
          <w:kern w:val="0"/>
          <w:sz w:val="32"/>
          <w:szCs w:val="32"/>
        </w:rPr>
      </w:pPr>
    </w:p>
    <w:p w:rsidR="006F2C8C" w:rsidRPr="002B14FB" w:rsidDel="004C087B" w:rsidRDefault="006F2C8C">
      <w:pPr>
        <w:spacing w:line="360" w:lineRule="auto"/>
        <w:jc w:val="center"/>
        <w:rPr>
          <w:del w:id="16" w:author="xul" w:date="2016-10-19T11:02:00Z"/>
          <w:rFonts w:ascii="宋体" w:cs="宋体"/>
          <w:b/>
          <w:kern w:val="0"/>
          <w:sz w:val="32"/>
          <w:szCs w:val="32"/>
        </w:rPr>
      </w:pPr>
      <w:del w:id="17" w:author="xul" w:date="2016-10-19T11:02:00Z">
        <w:r w:rsidRPr="002B14FB" w:rsidDel="004C087B">
          <w:rPr>
            <w:rFonts w:ascii="宋体" w:hAnsi="宋体" w:cs="宋体" w:hint="eastAsia"/>
            <w:b/>
            <w:kern w:val="0"/>
            <w:sz w:val="32"/>
            <w:szCs w:val="32"/>
          </w:rPr>
          <w:delText>二○一</w:delText>
        </w:r>
        <w:r w:rsidR="00BF56B1" w:rsidDel="004C087B">
          <w:rPr>
            <w:rFonts w:ascii="宋体" w:hAnsi="宋体" w:cs="宋体" w:hint="eastAsia"/>
            <w:b/>
            <w:kern w:val="0"/>
            <w:sz w:val="32"/>
            <w:szCs w:val="32"/>
          </w:rPr>
          <w:delText>六</w:delText>
        </w:r>
        <w:r w:rsidRPr="002B14FB" w:rsidDel="004C087B">
          <w:rPr>
            <w:rFonts w:ascii="宋体" w:hAnsi="宋体" w:cs="宋体" w:hint="eastAsia"/>
            <w:b/>
            <w:kern w:val="0"/>
            <w:sz w:val="32"/>
            <w:szCs w:val="32"/>
          </w:rPr>
          <w:delText>年</w:delText>
        </w:r>
        <w:r w:rsidR="001F7F37" w:rsidDel="004C087B">
          <w:rPr>
            <w:rFonts w:ascii="宋体" w:hAnsi="宋体" w:cs="宋体" w:hint="eastAsia"/>
            <w:b/>
            <w:kern w:val="0"/>
            <w:sz w:val="32"/>
            <w:szCs w:val="32"/>
          </w:rPr>
          <w:delText>九</w:delText>
        </w:r>
        <w:r w:rsidRPr="002B14FB" w:rsidDel="004C087B">
          <w:rPr>
            <w:rFonts w:ascii="宋体" w:hAnsi="宋体" w:cs="宋体" w:hint="eastAsia"/>
            <w:b/>
            <w:kern w:val="0"/>
            <w:sz w:val="32"/>
            <w:szCs w:val="32"/>
          </w:rPr>
          <w:delText>月</w:delText>
        </w:r>
      </w:del>
    </w:p>
    <w:p w:rsidR="006F2C8C" w:rsidDel="004C087B" w:rsidRDefault="006F2C8C">
      <w:pPr>
        <w:snapToGrid w:val="0"/>
        <w:spacing w:line="580" w:lineRule="exact"/>
        <w:jc w:val="center"/>
        <w:rPr>
          <w:del w:id="18" w:author="xul" w:date="2016-10-19T11:02:00Z"/>
          <w:rFonts w:ascii="宋体" w:hAnsi="宋体"/>
          <w:b/>
          <w:sz w:val="44"/>
          <w:szCs w:val="44"/>
          <w:lang w:val="zh-CN"/>
        </w:rPr>
      </w:pPr>
      <w:del w:id="19" w:author="xul" w:date="2016-10-19T11:02:00Z">
        <w:r w:rsidRPr="002B14FB" w:rsidDel="004C087B">
          <w:rPr>
            <w:rFonts w:ascii="仿宋_GB2312" w:eastAsia="仿宋_GB2312" w:hAnsi="仿宋" w:cs="宋体"/>
            <w:b/>
            <w:kern w:val="0"/>
            <w:sz w:val="44"/>
          </w:rPr>
          <w:br w:type="page"/>
        </w:r>
        <w:r w:rsidRPr="002B14FB" w:rsidDel="004C087B">
          <w:rPr>
            <w:rFonts w:ascii="宋体" w:hAnsi="宋体" w:hint="eastAsia"/>
            <w:b/>
            <w:sz w:val="44"/>
            <w:szCs w:val="44"/>
            <w:lang w:val="zh-CN"/>
          </w:rPr>
          <w:delText>目</w:delText>
        </w:r>
        <w:r w:rsidRPr="002B14FB" w:rsidDel="004C087B">
          <w:rPr>
            <w:rFonts w:ascii="宋体" w:hAnsi="宋体"/>
            <w:b/>
            <w:sz w:val="44"/>
            <w:szCs w:val="44"/>
            <w:lang w:val="zh-CN"/>
          </w:rPr>
          <w:delText xml:space="preserve">   </w:delText>
        </w:r>
        <w:r w:rsidRPr="002B14FB" w:rsidDel="004C087B">
          <w:rPr>
            <w:rFonts w:ascii="宋体" w:hAnsi="宋体" w:hint="eastAsia"/>
            <w:b/>
            <w:sz w:val="44"/>
            <w:szCs w:val="44"/>
            <w:lang w:val="zh-CN"/>
          </w:rPr>
          <w:delText>录</w:delText>
        </w:r>
      </w:del>
    </w:p>
    <w:p w:rsidR="00BC7E72" w:rsidRPr="002B14FB" w:rsidDel="004C087B" w:rsidRDefault="00BC7E72">
      <w:pPr>
        <w:snapToGrid w:val="0"/>
        <w:spacing w:line="580" w:lineRule="exact"/>
        <w:jc w:val="center"/>
        <w:rPr>
          <w:del w:id="20" w:author="xul" w:date="2016-10-19T11:02:00Z"/>
          <w:rFonts w:ascii="宋体"/>
          <w:b/>
          <w:sz w:val="44"/>
          <w:szCs w:val="44"/>
          <w:lang w:val="zh-CN"/>
        </w:rPr>
      </w:pPr>
    </w:p>
    <w:p w:rsidR="00F1526B" w:rsidDel="004C087B" w:rsidRDefault="006F2C8C">
      <w:pPr>
        <w:pStyle w:val="10"/>
        <w:tabs>
          <w:tab w:val="right" w:leader="dot" w:pos="9628"/>
        </w:tabs>
        <w:rPr>
          <w:del w:id="21" w:author="xul" w:date="2016-10-19T11:02:00Z"/>
          <w:rFonts w:asciiTheme="minorHAnsi" w:eastAsiaTheme="minorEastAsia" w:hAnsiTheme="minorHAnsi" w:cstheme="minorBidi"/>
          <w:b w:val="0"/>
          <w:bCs w:val="0"/>
          <w:caps w:val="0"/>
          <w:noProof/>
          <w:sz w:val="21"/>
          <w:szCs w:val="22"/>
        </w:rPr>
      </w:pPr>
      <w:del w:id="22" w:author="xul" w:date="2016-10-19T11:02:00Z">
        <w:r w:rsidRPr="00E62642" w:rsidDel="004C087B">
          <w:rPr>
            <w:rFonts w:ascii="仿宋" w:eastAsia="仿宋" w:hAnsi="仿宋"/>
            <w:b w:val="0"/>
            <w:sz w:val="28"/>
            <w:szCs w:val="28"/>
          </w:rPr>
          <w:fldChar w:fldCharType="begin"/>
        </w:r>
        <w:r w:rsidRPr="00E62642" w:rsidDel="004C087B">
          <w:rPr>
            <w:rFonts w:ascii="仿宋" w:eastAsia="仿宋" w:hAnsi="仿宋"/>
            <w:b w:val="0"/>
            <w:sz w:val="28"/>
            <w:szCs w:val="28"/>
          </w:rPr>
          <w:delInstrText xml:space="preserve"> TOC \o "1-2" \f \u </w:delInstrText>
        </w:r>
        <w:r w:rsidRPr="00E62642" w:rsidDel="004C087B">
          <w:rPr>
            <w:rFonts w:ascii="仿宋" w:eastAsia="仿宋" w:hAnsi="仿宋"/>
            <w:b w:val="0"/>
            <w:sz w:val="28"/>
            <w:szCs w:val="28"/>
          </w:rPr>
          <w:fldChar w:fldCharType="separate"/>
        </w:r>
        <w:r w:rsidR="00F1526B" w:rsidRPr="000F55C1" w:rsidDel="004C087B">
          <w:rPr>
            <w:rFonts w:hint="eastAsia"/>
            <w:noProof/>
            <w:w w:val="92"/>
            <w:kern w:val="0"/>
          </w:rPr>
          <w:delText>前言</w:delText>
        </w:r>
        <w:r w:rsidR="00F1526B" w:rsidDel="004C087B">
          <w:rPr>
            <w:noProof/>
          </w:rPr>
          <w:tab/>
        </w:r>
        <w:r w:rsidR="00F1526B" w:rsidDel="004C087B">
          <w:rPr>
            <w:noProof/>
          </w:rPr>
          <w:fldChar w:fldCharType="begin"/>
        </w:r>
        <w:r w:rsidR="00F1526B" w:rsidDel="004C087B">
          <w:rPr>
            <w:noProof/>
          </w:rPr>
          <w:delInstrText xml:space="preserve"> PAGEREF _Toc461610335 \h </w:delInstrText>
        </w:r>
        <w:r w:rsidR="00F1526B" w:rsidDel="004C087B">
          <w:rPr>
            <w:noProof/>
          </w:rPr>
        </w:r>
        <w:r w:rsidR="00F1526B" w:rsidDel="004C087B">
          <w:rPr>
            <w:noProof/>
          </w:rPr>
          <w:fldChar w:fldCharType="separate"/>
        </w:r>
        <w:r w:rsidR="00607297" w:rsidDel="004C087B">
          <w:rPr>
            <w:noProof/>
          </w:rPr>
          <w:delText>1</w:delText>
        </w:r>
        <w:r w:rsidR="00F1526B" w:rsidDel="004C087B">
          <w:rPr>
            <w:noProof/>
          </w:rPr>
          <w:fldChar w:fldCharType="end"/>
        </w:r>
      </w:del>
    </w:p>
    <w:p w:rsidR="00F1526B" w:rsidDel="004C087B" w:rsidRDefault="00F1526B">
      <w:pPr>
        <w:pStyle w:val="10"/>
        <w:tabs>
          <w:tab w:val="right" w:leader="dot" w:pos="9628"/>
        </w:tabs>
        <w:rPr>
          <w:del w:id="23" w:author="xul" w:date="2016-10-19T11:02:00Z"/>
          <w:rFonts w:asciiTheme="minorHAnsi" w:eastAsiaTheme="minorEastAsia" w:hAnsiTheme="minorHAnsi" w:cstheme="minorBidi"/>
          <w:b w:val="0"/>
          <w:bCs w:val="0"/>
          <w:caps w:val="0"/>
          <w:noProof/>
          <w:sz w:val="21"/>
          <w:szCs w:val="22"/>
        </w:rPr>
      </w:pPr>
      <w:del w:id="24" w:author="xul" w:date="2016-10-19T11:02:00Z">
        <w:r w:rsidRPr="000F55C1" w:rsidDel="004C087B">
          <w:rPr>
            <w:rFonts w:hint="eastAsia"/>
            <w:noProof/>
            <w:w w:val="92"/>
            <w:kern w:val="0"/>
          </w:rPr>
          <w:delText>第一章</w:delText>
        </w:r>
        <w:r w:rsidRPr="000F55C1" w:rsidDel="004C087B">
          <w:rPr>
            <w:noProof/>
            <w:w w:val="92"/>
            <w:kern w:val="0"/>
          </w:rPr>
          <w:delText xml:space="preserve">  </w:delText>
        </w:r>
        <w:r w:rsidRPr="000F55C1" w:rsidDel="004C087B">
          <w:rPr>
            <w:rFonts w:hint="eastAsia"/>
            <w:noProof/>
            <w:w w:val="92"/>
            <w:kern w:val="0"/>
          </w:rPr>
          <w:delText>我市地质灾害基本情况</w:delText>
        </w:r>
        <w:r w:rsidDel="004C087B">
          <w:rPr>
            <w:noProof/>
          </w:rPr>
          <w:tab/>
        </w:r>
        <w:r w:rsidDel="004C087B">
          <w:rPr>
            <w:noProof/>
          </w:rPr>
          <w:fldChar w:fldCharType="begin"/>
        </w:r>
        <w:r w:rsidDel="004C087B">
          <w:rPr>
            <w:noProof/>
          </w:rPr>
          <w:delInstrText xml:space="preserve"> PAGEREF _Toc461610336 \h </w:delInstrText>
        </w:r>
        <w:r w:rsidDel="004C087B">
          <w:rPr>
            <w:noProof/>
          </w:rPr>
        </w:r>
        <w:r w:rsidDel="004C087B">
          <w:rPr>
            <w:noProof/>
          </w:rPr>
          <w:fldChar w:fldCharType="separate"/>
        </w:r>
        <w:r w:rsidR="00607297" w:rsidDel="004C087B">
          <w:rPr>
            <w:noProof/>
          </w:rPr>
          <w:delText>2</w:delText>
        </w:r>
        <w:r w:rsidDel="004C087B">
          <w:rPr>
            <w:noProof/>
          </w:rPr>
          <w:fldChar w:fldCharType="end"/>
        </w:r>
      </w:del>
    </w:p>
    <w:p w:rsidR="00F1526B" w:rsidDel="004C087B" w:rsidRDefault="00F1526B">
      <w:pPr>
        <w:pStyle w:val="20"/>
        <w:tabs>
          <w:tab w:val="right" w:leader="dot" w:pos="9628"/>
        </w:tabs>
        <w:rPr>
          <w:del w:id="25" w:author="xul" w:date="2016-10-19T11:02:00Z"/>
          <w:rFonts w:asciiTheme="minorHAnsi" w:eastAsiaTheme="minorEastAsia" w:hAnsiTheme="minorHAnsi" w:cstheme="minorBidi"/>
          <w:b w:val="0"/>
          <w:bCs w:val="0"/>
          <w:noProof/>
          <w:sz w:val="21"/>
          <w:szCs w:val="22"/>
        </w:rPr>
      </w:pPr>
      <w:del w:id="26" w:author="xul" w:date="2016-10-19T11:02:00Z">
        <w:r w:rsidRPr="000F55C1" w:rsidDel="004C087B">
          <w:rPr>
            <w:rFonts w:ascii="仿宋" w:hAnsi="仿宋" w:hint="eastAsia"/>
            <w:noProof/>
          </w:rPr>
          <w:delText>一、</w:delText>
        </w:r>
        <w:r w:rsidRPr="000F55C1" w:rsidDel="004C087B">
          <w:rPr>
            <w:rFonts w:ascii="仿宋" w:hAnsi="仿宋"/>
            <w:noProof/>
          </w:rPr>
          <w:delText>2015</w:delText>
        </w:r>
        <w:r w:rsidRPr="000F55C1" w:rsidDel="004C087B">
          <w:rPr>
            <w:rFonts w:ascii="仿宋" w:hAnsi="仿宋" w:hint="eastAsia"/>
            <w:noProof/>
          </w:rPr>
          <w:delText>年降雨和灾险情概况</w:delText>
        </w:r>
        <w:r w:rsidDel="004C087B">
          <w:rPr>
            <w:noProof/>
          </w:rPr>
          <w:tab/>
        </w:r>
        <w:r w:rsidRPr="00607297" w:rsidDel="004C087B">
          <w:rPr>
            <w:rFonts w:ascii="Cambria" w:hAnsi="Cambria"/>
            <w:caps/>
            <w:noProof/>
            <w:sz w:val="24"/>
            <w:szCs w:val="24"/>
            <w:rPrChange w:id="27" w:author="PHD-WANG" w:date="2016-10-09T11:42:00Z">
              <w:rPr>
                <w:noProof/>
              </w:rPr>
            </w:rPrChange>
          </w:rPr>
          <w:fldChar w:fldCharType="begin"/>
        </w:r>
        <w:r w:rsidRPr="00607297" w:rsidDel="004C087B">
          <w:rPr>
            <w:rFonts w:ascii="Cambria" w:hAnsi="Cambria"/>
            <w:caps/>
            <w:noProof/>
            <w:sz w:val="24"/>
            <w:szCs w:val="24"/>
            <w:rPrChange w:id="28" w:author="PHD-WANG" w:date="2016-10-09T11:42:00Z">
              <w:rPr>
                <w:noProof/>
              </w:rPr>
            </w:rPrChange>
          </w:rPr>
          <w:delInstrText xml:space="preserve"> PAGEREF _Toc461610337 \h </w:delInstrText>
        </w:r>
        <w:r w:rsidRPr="00607297" w:rsidDel="004C087B">
          <w:rPr>
            <w:rFonts w:ascii="Cambria" w:hAnsi="Cambria"/>
            <w:caps/>
            <w:noProof/>
            <w:sz w:val="24"/>
            <w:szCs w:val="24"/>
            <w:rPrChange w:id="29" w:author="PHD-WANG" w:date="2016-10-09T11:42:00Z">
              <w:rPr>
                <w:rFonts w:ascii="Cambria" w:hAnsi="Cambria"/>
                <w:caps/>
                <w:noProof/>
                <w:sz w:val="24"/>
                <w:szCs w:val="24"/>
              </w:rPr>
            </w:rPrChange>
          </w:rPr>
        </w:r>
        <w:r w:rsidRPr="00607297" w:rsidDel="004C087B">
          <w:rPr>
            <w:rFonts w:ascii="Cambria" w:hAnsi="Cambria"/>
            <w:caps/>
            <w:noProof/>
            <w:sz w:val="24"/>
            <w:szCs w:val="24"/>
            <w:rPrChange w:id="30" w:author="PHD-WANG" w:date="2016-10-09T11:42:00Z">
              <w:rPr>
                <w:noProof/>
              </w:rPr>
            </w:rPrChange>
          </w:rPr>
          <w:fldChar w:fldCharType="separate"/>
        </w:r>
      </w:del>
      <w:ins w:id="31" w:author="PHD-WANG" w:date="2016-10-09T11:40:00Z">
        <w:del w:id="32" w:author="xul" w:date="2016-10-19T11:02:00Z">
          <w:r w:rsidR="00607297" w:rsidRPr="00607297" w:rsidDel="004C087B">
            <w:rPr>
              <w:rFonts w:ascii="Cambria" w:hAnsi="Cambria"/>
              <w:caps/>
              <w:noProof/>
              <w:sz w:val="24"/>
              <w:szCs w:val="24"/>
              <w:rPrChange w:id="33" w:author="PHD-WANG" w:date="2016-10-09T11:42:00Z">
                <w:rPr>
                  <w:noProof/>
                  <w:sz w:val="24"/>
                </w:rPr>
              </w:rPrChange>
            </w:rPr>
            <w:delText>2</w:delText>
          </w:r>
        </w:del>
      </w:ins>
      <w:del w:id="34" w:author="xul" w:date="2016-10-19T11:02:00Z">
        <w:r w:rsidR="00607297" w:rsidRPr="00607297" w:rsidDel="004C087B">
          <w:rPr>
            <w:rFonts w:ascii="Cambria" w:hAnsi="Cambria"/>
            <w:caps/>
            <w:noProof/>
            <w:sz w:val="24"/>
            <w:szCs w:val="24"/>
            <w:rPrChange w:id="35" w:author="PHD-WANG" w:date="2016-10-09T11:42:00Z">
              <w:rPr>
                <w:noProof/>
              </w:rPr>
            </w:rPrChange>
          </w:rPr>
          <w:delText>2</w:delText>
        </w:r>
        <w:r w:rsidRPr="00607297" w:rsidDel="004C087B">
          <w:rPr>
            <w:rFonts w:ascii="Cambria" w:hAnsi="Cambria"/>
            <w:caps/>
            <w:noProof/>
            <w:sz w:val="24"/>
            <w:szCs w:val="24"/>
            <w:rPrChange w:id="36" w:author="PHD-WANG" w:date="2016-10-09T11:42:00Z">
              <w:rPr>
                <w:noProof/>
              </w:rPr>
            </w:rPrChange>
          </w:rPr>
          <w:fldChar w:fldCharType="end"/>
        </w:r>
      </w:del>
    </w:p>
    <w:p w:rsidR="00F1526B" w:rsidDel="004C087B" w:rsidRDefault="00F1526B">
      <w:pPr>
        <w:pStyle w:val="20"/>
        <w:tabs>
          <w:tab w:val="right" w:leader="dot" w:pos="9628"/>
        </w:tabs>
        <w:rPr>
          <w:del w:id="37" w:author="xul" w:date="2016-10-19T11:02:00Z"/>
          <w:rFonts w:asciiTheme="minorHAnsi" w:eastAsiaTheme="minorEastAsia" w:hAnsiTheme="minorHAnsi" w:cstheme="minorBidi"/>
          <w:b w:val="0"/>
          <w:bCs w:val="0"/>
          <w:noProof/>
          <w:sz w:val="21"/>
          <w:szCs w:val="22"/>
        </w:rPr>
      </w:pPr>
      <w:del w:id="38" w:author="xul" w:date="2016-10-19T11:02:00Z">
        <w:r w:rsidRPr="000F55C1" w:rsidDel="004C087B">
          <w:rPr>
            <w:rFonts w:ascii="仿宋" w:hAnsi="仿宋" w:hint="eastAsia"/>
            <w:noProof/>
          </w:rPr>
          <w:delText>二、</w:delText>
        </w:r>
        <w:r w:rsidRPr="000F55C1" w:rsidDel="004C087B">
          <w:rPr>
            <w:rFonts w:ascii="仿宋" w:hAnsi="仿宋"/>
            <w:noProof/>
          </w:rPr>
          <w:delText>2016</w:delText>
        </w:r>
        <w:r w:rsidRPr="000F55C1" w:rsidDel="004C087B">
          <w:rPr>
            <w:rFonts w:ascii="仿宋" w:hAnsi="仿宋" w:hint="eastAsia"/>
            <w:noProof/>
          </w:rPr>
          <w:delText>年地质灾害发展趋势预测</w:delText>
        </w:r>
        <w:r w:rsidDel="004C087B">
          <w:rPr>
            <w:noProof/>
          </w:rPr>
          <w:tab/>
        </w:r>
        <w:r w:rsidRPr="00607297" w:rsidDel="004C087B">
          <w:rPr>
            <w:rFonts w:ascii="Cambria" w:hAnsi="Cambria"/>
            <w:caps/>
            <w:noProof/>
            <w:sz w:val="24"/>
            <w:szCs w:val="24"/>
            <w:rPrChange w:id="39" w:author="PHD-WANG" w:date="2016-10-09T11:41:00Z">
              <w:rPr>
                <w:noProof/>
              </w:rPr>
            </w:rPrChange>
          </w:rPr>
          <w:fldChar w:fldCharType="begin"/>
        </w:r>
        <w:r w:rsidRPr="00607297" w:rsidDel="004C087B">
          <w:rPr>
            <w:rFonts w:ascii="Cambria" w:hAnsi="Cambria"/>
            <w:caps/>
            <w:noProof/>
            <w:sz w:val="24"/>
            <w:szCs w:val="24"/>
            <w:rPrChange w:id="40" w:author="PHD-WANG" w:date="2016-10-09T11:41:00Z">
              <w:rPr>
                <w:noProof/>
              </w:rPr>
            </w:rPrChange>
          </w:rPr>
          <w:delInstrText xml:space="preserve"> PAGEREF _Toc461610338 \h </w:delInstrText>
        </w:r>
        <w:r w:rsidRPr="00607297" w:rsidDel="004C087B">
          <w:rPr>
            <w:rFonts w:ascii="Cambria" w:hAnsi="Cambria"/>
            <w:caps/>
            <w:noProof/>
            <w:sz w:val="24"/>
            <w:szCs w:val="24"/>
            <w:rPrChange w:id="41" w:author="PHD-WANG" w:date="2016-10-09T11:41:00Z">
              <w:rPr>
                <w:rFonts w:ascii="Cambria" w:hAnsi="Cambria"/>
                <w:caps/>
                <w:noProof/>
                <w:sz w:val="24"/>
                <w:szCs w:val="24"/>
              </w:rPr>
            </w:rPrChange>
          </w:rPr>
        </w:r>
        <w:r w:rsidRPr="00607297" w:rsidDel="004C087B">
          <w:rPr>
            <w:rFonts w:ascii="Cambria" w:hAnsi="Cambria"/>
            <w:caps/>
            <w:noProof/>
            <w:sz w:val="24"/>
            <w:szCs w:val="24"/>
            <w:rPrChange w:id="42" w:author="PHD-WANG" w:date="2016-10-09T11:41:00Z">
              <w:rPr>
                <w:noProof/>
              </w:rPr>
            </w:rPrChange>
          </w:rPr>
          <w:fldChar w:fldCharType="separate"/>
        </w:r>
      </w:del>
      <w:ins w:id="43" w:author="PHD-WANG" w:date="2016-10-09T11:40:00Z">
        <w:del w:id="44" w:author="xul" w:date="2016-10-19T11:02:00Z">
          <w:r w:rsidR="00607297" w:rsidRPr="00607297" w:rsidDel="004C087B">
            <w:rPr>
              <w:rFonts w:ascii="Cambria" w:hAnsi="Cambria"/>
              <w:caps/>
              <w:noProof/>
              <w:sz w:val="24"/>
              <w:szCs w:val="24"/>
              <w:rPrChange w:id="45" w:author="PHD-WANG" w:date="2016-10-09T11:41:00Z">
                <w:rPr>
                  <w:noProof/>
                  <w:sz w:val="24"/>
                </w:rPr>
              </w:rPrChange>
            </w:rPr>
            <w:delText>2</w:delText>
          </w:r>
        </w:del>
      </w:ins>
      <w:del w:id="46" w:author="xul" w:date="2016-10-19T11:02:00Z">
        <w:r w:rsidR="00607297" w:rsidRPr="00607297" w:rsidDel="004C087B">
          <w:rPr>
            <w:rFonts w:ascii="Cambria" w:hAnsi="Cambria"/>
            <w:caps/>
            <w:noProof/>
            <w:sz w:val="24"/>
            <w:szCs w:val="24"/>
            <w:rPrChange w:id="47" w:author="PHD-WANG" w:date="2016-10-09T11:41:00Z">
              <w:rPr>
                <w:noProof/>
              </w:rPr>
            </w:rPrChange>
          </w:rPr>
          <w:delText>2</w:delText>
        </w:r>
        <w:r w:rsidRPr="00607297" w:rsidDel="004C087B">
          <w:rPr>
            <w:rFonts w:ascii="Cambria" w:hAnsi="Cambria"/>
            <w:caps/>
            <w:noProof/>
            <w:sz w:val="24"/>
            <w:szCs w:val="24"/>
            <w:rPrChange w:id="48" w:author="PHD-WANG" w:date="2016-10-09T11:41:00Z">
              <w:rPr>
                <w:noProof/>
              </w:rPr>
            </w:rPrChange>
          </w:rPr>
          <w:fldChar w:fldCharType="end"/>
        </w:r>
      </w:del>
    </w:p>
    <w:p w:rsidR="00F1526B" w:rsidDel="004C087B" w:rsidRDefault="00F1526B">
      <w:pPr>
        <w:pStyle w:val="10"/>
        <w:tabs>
          <w:tab w:val="right" w:leader="dot" w:pos="9628"/>
        </w:tabs>
        <w:rPr>
          <w:del w:id="49" w:author="xul" w:date="2016-10-19T11:02:00Z"/>
          <w:rFonts w:asciiTheme="minorHAnsi" w:eastAsiaTheme="minorEastAsia" w:hAnsiTheme="minorHAnsi" w:cstheme="minorBidi"/>
          <w:b w:val="0"/>
          <w:bCs w:val="0"/>
          <w:caps w:val="0"/>
          <w:noProof/>
          <w:sz w:val="21"/>
          <w:szCs w:val="22"/>
        </w:rPr>
      </w:pPr>
      <w:del w:id="50" w:author="xul" w:date="2016-10-19T11:02:00Z">
        <w:r w:rsidRPr="000F55C1" w:rsidDel="004C087B">
          <w:rPr>
            <w:rFonts w:hint="eastAsia"/>
            <w:noProof/>
            <w:w w:val="92"/>
          </w:rPr>
          <w:delText>第二章</w:delText>
        </w:r>
        <w:r w:rsidRPr="000F55C1" w:rsidDel="004C087B">
          <w:rPr>
            <w:noProof/>
            <w:w w:val="92"/>
          </w:rPr>
          <w:delText xml:space="preserve">  2015</w:delText>
        </w:r>
        <w:r w:rsidRPr="000F55C1" w:rsidDel="004C087B">
          <w:rPr>
            <w:rFonts w:hint="eastAsia"/>
            <w:noProof/>
            <w:w w:val="92"/>
          </w:rPr>
          <w:delText>年地质灾害防治工作开展情况</w:delText>
        </w:r>
        <w:r w:rsidDel="004C087B">
          <w:rPr>
            <w:noProof/>
          </w:rPr>
          <w:tab/>
        </w:r>
        <w:r w:rsidDel="004C087B">
          <w:rPr>
            <w:noProof/>
          </w:rPr>
          <w:fldChar w:fldCharType="begin"/>
        </w:r>
        <w:r w:rsidDel="004C087B">
          <w:rPr>
            <w:noProof/>
          </w:rPr>
          <w:delInstrText xml:space="preserve"> PAGEREF _Toc461610339 \h </w:delInstrText>
        </w:r>
        <w:r w:rsidDel="004C087B">
          <w:rPr>
            <w:noProof/>
          </w:rPr>
        </w:r>
        <w:r w:rsidDel="004C087B">
          <w:rPr>
            <w:noProof/>
          </w:rPr>
          <w:fldChar w:fldCharType="separate"/>
        </w:r>
        <w:r w:rsidR="00607297" w:rsidDel="004C087B">
          <w:rPr>
            <w:noProof/>
          </w:rPr>
          <w:delText>4</w:delText>
        </w:r>
        <w:r w:rsidDel="004C087B">
          <w:rPr>
            <w:noProof/>
          </w:rPr>
          <w:fldChar w:fldCharType="end"/>
        </w:r>
      </w:del>
    </w:p>
    <w:p w:rsidR="00F1526B" w:rsidDel="004C087B" w:rsidRDefault="00F1526B">
      <w:pPr>
        <w:pStyle w:val="20"/>
        <w:tabs>
          <w:tab w:val="right" w:leader="dot" w:pos="9628"/>
        </w:tabs>
        <w:rPr>
          <w:del w:id="51" w:author="xul" w:date="2016-10-19T11:02:00Z"/>
          <w:rFonts w:asciiTheme="minorHAnsi" w:eastAsiaTheme="minorEastAsia" w:hAnsiTheme="minorHAnsi" w:cstheme="minorBidi"/>
          <w:b w:val="0"/>
          <w:bCs w:val="0"/>
          <w:noProof/>
          <w:sz w:val="21"/>
          <w:szCs w:val="22"/>
        </w:rPr>
      </w:pPr>
      <w:del w:id="52" w:author="xul" w:date="2016-10-19T11:02:00Z">
        <w:r w:rsidDel="004C087B">
          <w:rPr>
            <w:rFonts w:hint="eastAsia"/>
            <w:noProof/>
          </w:rPr>
          <w:delText>一、整体情况</w:delText>
        </w:r>
        <w:r w:rsidDel="004C087B">
          <w:rPr>
            <w:noProof/>
          </w:rPr>
          <w:tab/>
        </w:r>
        <w:r w:rsidRPr="00607297" w:rsidDel="004C087B">
          <w:rPr>
            <w:rFonts w:ascii="Cambria" w:hAnsi="Cambria"/>
            <w:caps/>
            <w:noProof/>
            <w:sz w:val="24"/>
            <w:szCs w:val="24"/>
            <w:rPrChange w:id="53" w:author="PHD-WANG" w:date="2016-10-09T11:41:00Z">
              <w:rPr>
                <w:noProof/>
              </w:rPr>
            </w:rPrChange>
          </w:rPr>
          <w:fldChar w:fldCharType="begin"/>
        </w:r>
        <w:r w:rsidRPr="00607297" w:rsidDel="004C087B">
          <w:rPr>
            <w:rFonts w:ascii="Cambria" w:hAnsi="Cambria"/>
            <w:caps/>
            <w:noProof/>
            <w:sz w:val="24"/>
            <w:szCs w:val="24"/>
            <w:rPrChange w:id="54" w:author="PHD-WANG" w:date="2016-10-09T11:41:00Z">
              <w:rPr>
                <w:noProof/>
              </w:rPr>
            </w:rPrChange>
          </w:rPr>
          <w:delInstrText xml:space="preserve"> PAGEREF _Toc461610340 \h </w:delInstrText>
        </w:r>
        <w:r w:rsidRPr="00607297" w:rsidDel="004C087B">
          <w:rPr>
            <w:rFonts w:ascii="Cambria" w:hAnsi="Cambria"/>
            <w:caps/>
            <w:noProof/>
            <w:sz w:val="24"/>
            <w:szCs w:val="24"/>
            <w:rPrChange w:id="55" w:author="PHD-WANG" w:date="2016-10-09T11:41:00Z">
              <w:rPr>
                <w:rFonts w:ascii="Cambria" w:hAnsi="Cambria"/>
                <w:caps/>
                <w:noProof/>
                <w:sz w:val="24"/>
                <w:szCs w:val="24"/>
              </w:rPr>
            </w:rPrChange>
          </w:rPr>
        </w:r>
        <w:r w:rsidRPr="00607297" w:rsidDel="004C087B">
          <w:rPr>
            <w:rFonts w:ascii="Cambria" w:hAnsi="Cambria"/>
            <w:caps/>
            <w:noProof/>
            <w:sz w:val="24"/>
            <w:szCs w:val="24"/>
            <w:rPrChange w:id="56" w:author="PHD-WANG" w:date="2016-10-09T11:41:00Z">
              <w:rPr>
                <w:noProof/>
              </w:rPr>
            </w:rPrChange>
          </w:rPr>
          <w:fldChar w:fldCharType="separate"/>
        </w:r>
      </w:del>
      <w:ins w:id="57" w:author="PHD-WANG" w:date="2016-10-09T11:40:00Z">
        <w:del w:id="58" w:author="xul" w:date="2016-10-19T11:02:00Z">
          <w:r w:rsidR="00607297" w:rsidRPr="00607297" w:rsidDel="004C087B">
            <w:rPr>
              <w:rFonts w:ascii="Cambria" w:hAnsi="Cambria"/>
              <w:caps/>
              <w:noProof/>
              <w:sz w:val="24"/>
              <w:szCs w:val="24"/>
              <w:rPrChange w:id="59" w:author="PHD-WANG" w:date="2016-10-09T11:41:00Z">
                <w:rPr>
                  <w:noProof/>
                  <w:sz w:val="24"/>
                </w:rPr>
              </w:rPrChange>
            </w:rPr>
            <w:delText>4</w:delText>
          </w:r>
        </w:del>
      </w:ins>
      <w:del w:id="60" w:author="xul" w:date="2016-10-19T11:02:00Z">
        <w:r w:rsidR="00607297" w:rsidRPr="00607297" w:rsidDel="004C087B">
          <w:rPr>
            <w:rFonts w:ascii="Cambria" w:hAnsi="Cambria"/>
            <w:caps/>
            <w:noProof/>
            <w:sz w:val="24"/>
            <w:szCs w:val="24"/>
            <w:rPrChange w:id="61" w:author="PHD-WANG" w:date="2016-10-09T11:41:00Z">
              <w:rPr>
                <w:noProof/>
              </w:rPr>
            </w:rPrChange>
          </w:rPr>
          <w:delText>4</w:delText>
        </w:r>
        <w:r w:rsidRPr="00607297" w:rsidDel="004C087B">
          <w:rPr>
            <w:rFonts w:ascii="Cambria" w:hAnsi="Cambria"/>
            <w:caps/>
            <w:noProof/>
            <w:sz w:val="24"/>
            <w:szCs w:val="24"/>
            <w:rPrChange w:id="62" w:author="PHD-WANG" w:date="2016-10-09T11:41:00Z">
              <w:rPr>
                <w:noProof/>
              </w:rPr>
            </w:rPrChange>
          </w:rPr>
          <w:fldChar w:fldCharType="end"/>
        </w:r>
      </w:del>
    </w:p>
    <w:p w:rsidR="00F1526B" w:rsidDel="004C087B" w:rsidRDefault="00F1526B">
      <w:pPr>
        <w:pStyle w:val="20"/>
        <w:tabs>
          <w:tab w:val="right" w:leader="dot" w:pos="9628"/>
        </w:tabs>
        <w:rPr>
          <w:del w:id="63" w:author="xul" w:date="2016-10-19T11:02:00Z"/>
          <w:rFonts w:asciiTheme="minorHAnsi" w:eastAsiaTheme="minorEastAsia" w:hAnsiTheme="minorHAnsi" w:cstheme="minorBidi"/>
          <w:b w:val="0"/>
          <w:bCs w:val="0"/>
          <w:noProof/>
          <w:sz w:val="21"/>
          <w:szCs w:val="22"/>
        </w:rPr>
      </w:pPr>
      <w:del w:id="64" w:author="xul" w:date="2016-10-19T11:02:00Z">
        <w:r w:rsidDel="004C087B">
          <w:rPr>
            <w:rFonts w:hint="eastAsia"/>
            <w:noProof/>
          </w:rPr>
          <w:delText>二、存在问题</w:delText>
        </w:r>
        <w:r w:rsidDel="004C087B">
          <w:rPr>
            <w:noProof/>
          </w:rPr>
          <w:tab/>
        </w:r>
        <w:r w:rsidRPr="00607297" w:rsidDel="004C087B">
          <w:rPr>
            <w:rFonts w:ascii="Cambria" w:hAnsi="Cambria"/>
            <w:caps/>
            <w:noProof/>
            <w:sz w:val="24"/>
            <w:szCs w:val="24"/>
            <w:rPrChange w:id="65" w:author="PHD-WANG" w:date="2016-10-09T11:41:00Z">
              <w:rPr>
                <w:noProof/>
              </w:rPr>
            </w:rPrChange>
          </w:rPr>
          <w:fldChar w:fldCharType="begin"/>
        </w:r>
        <w:r w:rsidRPr="00607297" w:rsidDel="004C087B">
          <w:rPr>
            <w:rFonts w:ascii="Cambria" w:hAnsi="Cambria"/>
            <w:caps/>
            <w:noProof/>
            <w:sz w:val="24"/>
            <w:szCs w:val="24"/>
            <w:rPrChange w:id="66" w:author="PHD-WANG" w:date="2016-10-09T11:41:00Z">
              <w:rPr>
                <w:noProof/>
              </w:rPr>
            </w:rPrChange>
          </w:rPr>
          <w:delInstrText xml:space="preserve"> PAGEREF _Toc461610341 \h </w:delInstrText>
        </w:r>
        <w:r w:rsidRPr="00607297" w:rsidDel="004C087B">
          <w:rPr>
            <w:rFonts w:ascii="Cambria" w:hAnsi="Cambria"/>
            <w:caps/>
            <w:noProof/>
            <w:sz w:val="24"/>
            <w:szCs w:val="24"/>
            <w:rPrChange w:id="67" w:author="PHD-WANG" w:date="2016-10-09T11:41:00Z">
              <w:rPr>
                <w:rFonts w:ascii="Cambria" w:hAnsi="Cambria"/>
                <w:caps/>
                <w:noProof/>
                <w:sz w:val="24"/>
                <w:szCs w:val="24"/>
              </w:rPr>
            </w:rPrChange>
          </w:rPr>
        </w:r>
        <w:r w:rsidRPr="00607297" w:rsidDel="004C087B">
          <w:rPr>
            <w:rFonts w:ascii="Cambria" w:hAnsi="Cambria"/>
            <w:caps/>
            <w:noProof/>
            <w:sz w:val="24"/>
            <w:szCs w:val="24"/>
            <w:rPrChange w:id="68" w:author="PHD-WANG" w:date="2016-10-09T11:41:00Z">
              <w:rPr>
                <w:noProof/>
              </w:rPr>
            </w:rPrChange>
          </w:rPr>
          <w:fldChar w:fldCharType="separate"/>
        </w:r>
      </w:del>
      <w:ins w:id="69" w:author="PHD-WANG" w:date="2016-10-09T11:40:00Z">
        <w:del w:id="70" w:author="xul" w:date="2016-10-19T11:02:00Z">
          <w:r w:rsidR="00607297" w:rsidRPr="00607297" w:rsidDel="004C087B">
            <w:rPr>
              <w:rFonts w:ascii="Cambria" w:hAnsi="Cambria"/>
              <w:caps/>
              <w:noProof/>
              <w:sz w:val="24"/>
              <w:szCs w:val="24"/>
              <w:rPrChange w:id="71" w:author="PHD-WANG" w:date="2016-10-09T11:41:00Z">
                <w:rPr>
                  <w:noProof/>
                  <w:sz w:val="24"/>
                </w:rPr>
              </w:rPrChange>
            </w:rPr>
            <w:delText>6</w:delText>
          </w:r>
        </w:del>
      </w:ins>
      <w:del w:id="72" w:author="xul" w:date="2016-10-19T11:02:00Z">
        <w:r w:rsidR="00607297" w:rsidRPr="00607297" w:rsidDel="004C087B">
          <w:rPr>
            <w:rFonts w:ascii="Cambria" w:hAnsi="Cambria"/>
            <w:caps/>
            <w:noProof/>
            <w:sz w:val="24"/>
            <w:szCs w:val="24"/>
            <w:rPrChange w:id="73" w:author="PHD-WANG" w:date="2016-10-09T11:41:00Z">
              <w:rPr>
                <w:noProof/>
              </w:rPr>
            </w:rPrChange>
          </w:rPr>
          <w:delText>6</w:delText>
        </w:r>
        <w:r w:rsidRPr="00607297" w:rsidDel="004C087B">
          <w:rPr>
            <w:rFonts w:ascii="Cambria" w:hAnsi="Cambria"/>
            <w:caps/>
            <w:noProof/>
            <w:sz w:val="24"/>
            <w:szCs w:val="24"/>
            <w:rPrChange w:id="74" w:author="PHD-WANG" w:date="2016-10-09T11:41:00Z">
              <w:rPr>
                <w:noProof/>
              </w:rPr>
            </w:rPrChange>
          </w:rPr>
          <w:fldChar w:fldCharType="end"/>
        </w:r>
      </w:del>
    </w:p>
    <w:p w:rsidR="00F1526B" w:rsidRPr="00607297" w:rsidDel="004C087B" w:rsidRDefault="00F1526B">
      <w:pPr>
        <w:pStyle w:val="10"/>
        <w:tabs>
          <w:tab w:val="right" w:leader="dot" w:pos="9628"/>
        </w:tabs>
        <w:rPr>
          <w:del w:id="75" w:author="xul" w:date="2016-10-19T11:02:00Z"/>
          <w:noProof/>
          <w:rPrChange w:id="76" w:author="PHD-WANG" w:date="2016-10-09T11:41:00Z">
            <w:rPr>
              <w:del w:id="77" w:author="xul" w:date="2016-10-19T11:02:00Z"/>
              <w:rFonts w:asciiTheme="minorHAnsi" w:eastAsiaTheme="minorEastAsia" w:hAnsiTheme="minorHAnsi" w:cstheme="minorBidi"/>
              <w:b w:val="0"/>
              <w:bCs w:val="0"/>
              <w:caps w:val="0"/>
              <w:noProof/>
              <w:sz w:val="21"/>
              <w:szCs w:val="22"/>
            </w:rPr>
          </w:rPrChange>
        </w:rPr>
      </w:pPr>
      <w:del w:id="78" w:author="xul" w:date="2016-10-19T11:02:00Z">
        <w:r w:rsidRPr="000F55C1" w:rsidDel="004C087B">
          <w:rPr>
            <w:rFonts w:hint="eastAsia"/>
            <w:noProof/>
            <w:w w:val="92"/>
          </w:rPr>
          <w:delText>第三章</w:delText>
        </w:r>
        <w:r w:rsidRPr="000F55C1" w:rsidDel="004C087B">
          <w:rPr>
            <w:noProof/>
            <w:w w:val="92"/>
          </w:rPr>
          <w:delText xml:space="preserve">  2016</w:delText>
        </w:r>
        <w:r w:rsidRPr="000F55C1" w:rsidDel="004C087B">
          <w:rPr>
            <w:rFonts w:hint="eastAsia"/>
            <w:noProof/>
            <w:w w:val="92"/>
          </w:rPr>
          <w:delText>年地质灾害防治工作方案</w:delText>
        </w:r>
        <w:r w:rsidDel="004C087B">
          <w:rPr>
            <w:noProof/>
          </w:rPr>
          <w:tab/>
        </w:r>
        <w:r w:rsidRPr="00607297" w:rsidDel="004C087B">
          <w:rPr>
            <w:noProof/>
          </w:rPr>
          <w:fldChar w:fldCharType="begin"/>
        </w:r>
        <w:r w:rsidRPr="00607297" w:rsidDel="004C087B">
          <w:rPr>
            <w:noProof/>
          </w:rPr>
          <w:delInstrText xml:space="preserve"> PAGEREF _Toc461610342 \h </w:delInstrText>
        </w:r>
        <w:r w:rsidRPr="00607297" w:rsidDel="004C087B">
          <w:rPr>
            <w:noProof/>
          </w:rPr>
        </w:r>
        <w:r w:rsidRPr="00607297" w:rsidDel="004C087B">
          <w:rPr>
            <w:noProof/>
          </w:rPr>
          <w:fldChar w:fldCharType="separate"/>
        </w:r>
      </w:del>
      <w:ins w:id="79" w:author="PHD-WANG" w:date="2016-10-09T11:40:00Z">
        <w:del w:id="80" w:author="xul" w:date="2016-10-19T11:02:00Z">
          <w:r w:rsidR="00607297" w:rsidRPr="00607297" w:rsidDel="004C087B">
            <w:rPr>
              <w:noProof/>
              <w:rPrChange w:id="81" w:author="PHD-WANG" w:date="2016-10-09T11:41:00Z">
                <w:rPr>
                  <w:rFonts w:ascii="Calibri" w:hAnsi="Calibri"/>
                  <w:caps w:val="0"/>
                  <w:noProof/>
                  <w:szCs w:val="20"/>
                </w:rPr>
              </w:rPrChange>
            </w:rPr>
            <w:delText>7</w:delText>
          </w:r>
        </w:del>
      </w:ins>
      <w:del w:id="82" w:author="xul" w:date="2016-10-19T11:02:00Z">
        <w:r w:rsidR="00607297" w:rsidRPr="00607297" w:rsidDel="004C087B">
          <w:rPr>
            <w:noProof/>
          </w:rPr>
          <w:delText>7</w:delText>
        </w:r>
        <w:r w:rsidRPr="004C087B" w:rsidDel="004C087B">
          <w:rPr>
            <w:noProof/>
          </w:rPr>
          <w:fldChar w:fldCharType="end"/>
        </w:r>
      </w:del>
    </w:p>
    <w:p w:rsidR="00F1526B" w:rsidDel="004C087B" w:rsidRDefault="00F1526B">
      <w:pPr>
        <w:pStyle w:val="20"/>
        <w:tabs>
          <w:tab w:val="right" w:leader="dot" w:pos="9628"/>
        </w:tabs>
        <w:rPr>
          <w:del w:id="83" w:author="xul" w:date="2016-10-19T11:02:00Z"/>
          <w:rFonts w:asciiTheme="minorHAnsi" w:eastAsiaTheme="minorEastAsia" w:hAnsiTheme="minorHAnsi" w:cstheme="minorBidi"/>
          <w:b w:val="0"/>
          <w:bCs w:val="0"/>
          <w:noProof/>
          <w:sz w:val="21"/>
          <w:szCs w:val="22"/>
        </w:rPr>
      </w:pPr>
      <w:del w:id="84" w:author="xul" w:date="2016-10-19T11:02:00Z">
        <w:r w:rsidDel="004C087B">
          <w:rPr>
            <w:rFonts w:hint="eastAsia"/>
            <w:noProof/>
          </w:rPr>
          <w:delText>一、指导思想、基本原则和工作目标</w:delText>
        </w:r>
        <w:r w:rsidDel="004C087B">
          <w:rPr>
            <w:noProof/>
          </w:rPr>
          <w:tab/>
        </w:r>
        <w:r w:rsidRPr="00607297" w:rsidDel="004C087B">
          <w:rPr>
            <w:rFonts w:ascii="Cambria" w:hAnsi="Cambria"/>
            <w:caps/>
            <w:noProof/>
            <w:sz w:val="24"/>
            <w:szCs w:val="24"/>
            <w:rPrChange w:id="85" w:author="PHD-WANG" w:date="2016-10-09T11:41:00Z">
              <w:rPr>
                <w:noProof/>
              </w:rPr>
            </w:rPrChange>
          </w:rPr>
          <w:fldChar w:fldCharType="begin"/>
        </w:r>
        <w:r w:rsidRPr="00607297" w:rsidDel="004C087B">
          <w:rPr>
            <w:rFonts w:ascii="Cambria" w:hAnsi="Cambria"/>
            <w:caps/>
            <w:noProof/>
            <w:sz w:val="24"/>
            <w:szCs w:val="24"/>
            <w:rPrChange w:id="86" w:author="PHD-WANG" w:date="2016-10-09T11:41:00Z">
              <w:rPr>
                <w:noProof/>
              </w:rPr>
            </w:rPrChange>
          </w:rPr>
          <w:delInstrText xml:space="preserve"> PAGEREF _Toc461610343 \h </w:delInstrText>
        </w:r>
        <w:r w:rsidRPr="00607297" w:rsidDel="004C087B">
          <w:rPr>
            <w:rFonts w:ascii="Cambria" w:hAnsi="Cambria"/>
            <w:caps/>
            <w:noProof/>
            <w:sz w:val="24"/>
            <w:szCs w:val="24"/>
            <w:rPrChange w:id="87" w:author="PHD-WANG" w:date="2016-10-09T11:41:00Z">
              <w:rPr>
                <w:rFonts w:ascii="Cambria" w:hAnsi="Cambria"/>
                <w:caps/>
                <w:noProof/>
                <w:sz w:val="24"/>
                <w:szCs w:val="24"/>
              </w:rPr>
            </w:rPrChange>
          </w:rPr>
        </w:r>
        <w:r w:rsidRPr="00607297" w:rsidDel="004C087B">
          <w:rPr>
            <w:rFonts w:ascii="Cambria" w:hAnsi="Cambria"/>
            <w:caps/>
            <w:noProof/>
            <w:sz w:val="24"/>
            <w:szCs w:val="24"/>
            <w:rPrChange w:id="88" w:author="PHD-WANG" w:date="2016-10-09T11:41:00Z">
              <w:rPr>
                <w:noProof/>
              </w:rPr>
            </w:rPrChange>
          </w:rPr>
          <w:fldChar w:fldCharType="separate"/>
        </w:r>
      </w:del>
      <w:ins w:id="89" w:author="PHD-WANG" w:date="2016-10-09T11:40:00Z">
        <w:del w:id="90" w:author="xul" w:date="2016-10-19T11:02:00Z">
          <w:r w:rsidR="00607297" w:rsidRPr="00607297" w:rsidDel="004C087B">
            <w:rPr>
              <w:rFonts w:ascii="Cambria" w:hAnsi="Cambria"/>
              <w:caps/>
              <w:noProof/>
              <w:sz w:val="24"/>
              <w:szCs w:val="24"/>
              <w:rPrChange w:id="91" w:author="PHD-WANG" w:date="2016-10-09T11:41:00Z">
                <w:rPr>
                  <w:noProof/>
                  <w:sz w:val="24"/>
                </w:rPr>
              </w:rPrChange>
            </w:rPr>
            <w:delText>7</w:delText>
          </w:r>
        </w:del>
      </w:ins>
      <w:del w:id="92" w:author="xul" w:date="2016-10-19T11:02:00Z">
        <w:r w:rsidR="00607297" w:rsidRPr="00607297" w:rsidDel="004C087B">
          <w:rPr>
            <w:rFonts w:ascii="Cambria" w:hAnsi="Cambria"/>
            <w:caps/>
            <w:noProof/>
            <w:sz w:val="24"/>
            <w:szCs w:val="24"/>
            <w:rPrChange w:id="93" w:author="PHD-WANG" w:date="2016-10-09T11:41:00Z">
              <w:rPr>
                <w:noProof/>
              </w:rPr>
            </w:rPrChange>
          </w:rPr>
          <w:delText>7</w:delText>
        </w:r>
        <w:r w:rsidRPr="00607297" w:rsidDel="004C087B">
          <w:rPr>
            <w:rFonts w:ascii="Cambria" w:hAnsi="Cambria"/>
            <w:caps/>
            <w:noProof/>
            <w:sz w:val="24"/>
            <w:szCs w:val="24"/>
            <w:rPrChange w:id="94" w:author="PHD-WANG" w:date="2016-10-09T11:41:00Z">
              <w:rPr>
                <w:noProof/>
              </w:rPr>
            </w:rPrChange>
          </w:rPr>
          <w:fldChar w:fldCharType="end"/>
        </w:r>
      </w:del>
    </w:p>
    <w:p w:rsidR="00F1526B" w:rsidDel="004C087B" w:rsidRDefault="00F1526B">
      <w:pPr>
        <w:pStyle w:val="20"/>
        <w:tabs>
          <w:tab w:val="right" w:leader="dot" w:pos="9628"/>
        </w:tabs>
        <w:rPr>
          <w:del w:id="95" w:author="xul" w:date="2016-10-19T11:02:00Z"/>
          <w:rFonts w:asciiTheme="minorHAnsi" w:eastAsiaTheme="minorEastAsia" w:hAnsiTheme="minorHAnsi" w:cstheme="minorBidi"/>
          <w:b w:val="0"/>
          <w:bCs w:val="0"/>
          <w:noProof/>
          <w:sz w:val="21"/>
          <w:szCs w:val="22"/>
        </w:rPr>
      </w:pPr>
      <w:del w:id="96" w:author="xul" w:date="2016-10-19T11:02:00Z">
        <w:r w:rsidDel="004C087B">
          <w:rPr>
            <w:rFonts w:hint="eastAsia"/>
            <w:noProof/>
          </w:rPr>
          <w:delText>二、重点防范地区</w:delText>
        </w:r>
        <w:r w:rsidDel="004C087B">
          <w:rPr>
            <w:noProof/>
          </w:rPr>
          <w:tab/>
        </w:r>
        <w:r w:rsidRPr="00607297" w:rsidDel="004C087B">
          <w:rPr>
            <w:rFonts w:ascii="Cambria" w:hAnsi="Cambria"/>
            <w:caps/>
            <w:noProof/>
            <w:sz w:val="24"/>
            <w:szCs w:val="24"/>
            <w:rPrChange w:id="97" w:author="PHD-WANG" w:date="2016-10-09T11:41:00Z">
              <w:rPr>
                <w:noProof/>
              </w:rPr>
            </w:rPrChange>
          </w:rPr>
          <w:fldChar w:fldCharType="begin"/>
        </w:r>
        <w:r w:rsidRPr="00607297" w:rsidDel="004C087B">
          <w:rPr>
            <w:rFonts w:ascii="Cambria" w:hAnsi="Cambria"/>
            <w:caps/>
            <w:noProof/>
            <w:sz w:val="24"/>
            <w:szCs w:val="24"/>
            <w:rPrChange w:id="98" w:author="PHD-WANG" w:date="2016-10-09T11:41:00Z">
              <w:rPr>
                <w:noProof/>
              </w:rPr>
            </w:rPrChange>
          </w:rPr>
          <w:delInstrText xml:space="preserve"> PAGEREF _Toc461610344 \h </w:delInstrText>
        </w:r>
        <w:r w:rsidRPr="00607297" w:rsidDel="004C087B">
          <w:rPr>
            <w:rFonts w:ascii="Cambria" w:hAnsi="Cambria"/>
            <w:caps/>
            <w:noProof/>
            <w:sz w:val="24"/>
            <w:szCs w:val="24"/>
            <w:rPrChange w:id="99" w:author="PHD-WANG" w:date="2016-10-09T11:41:00Z">
              <w:rPr>
                <w:rFonts w:ascii="Cambria" w:hAnsi="Cambria"/>
                <w:caps/>
                <w:noProof/>
                <w:sz w:val="24"/>
                <w:szCs w:val="24"/>
              </w:rPr>
            </w:rPrChange>
          </w:rPr>
        </w:r>
        <w:r w:rsidRPr="00607297" w:rsidDel="004C087B">
          <w:rPr>
            <w:rFonts w:ascii="Cambria" w:hAnsi="Cambria"/>
            <w:caps/>
            <w:noProof/>
            <w:sz w:val="24"/>
            <w:szCs w:val="24"/>
            <w:rPrChange w:id="100" w:author="PHD-WANG" w:date="2016-10-09T11:41:00Z">
              <w:rPr>
                <w:noProof/>
              </w:rPr>
            </w:rPrChange>
          </w:rPr>
          <w:fldChar w:fldCharType="separate"/>
        </w:r>
      </w:del>
      <w:ins w:id="101" w:author="PHD-WANG" w:date="2016-10-09T11:40:00Z">
        <w:del w:id="102" w:author="xul" w:date="2016-10-19T11:02:00Z">
          <w:r w:rsidR="00607297" w:rsidRPr="00607297" w:rsidDel="004C087B">
            <w:rPr>
              <w:rFonts w:ascii="Cambria" w:hAnsi="Cambria"/>
              <w:caps/>
              <w:noProof/>
              <w:sz w:val="24"/>
              <w:szCs w:val="24"/>
              <w:rPrChange w:id="103" w:author="PHD-WANG" w:date="2016-10-09T11:41:00Z">
                <w:rPr>
                  <w:noProof/>
                  <w:sz w:val="24"/>
                </w:rPr>
              </w:rPrChange>
            </w:rPr>
            <w:delText>8</w:delText>
          </w:r>
        </w:del>
      </w:ins>
      <w:del w:id="104" w:author="xul" w:date="2016-10-19T11:02:00Z">
        <w:r w:rsidR="00607297" w:rsidRPr="00607297" w:rsidDel="004C087B">
          <w:rPr>
            <w:rFonts w:ascii="Cambria" w:hAnsi="Cambria"/>
            <w:caps/>
            <w:noProof/>
            <w:sz w:val="24"/>
            <w:szCs w:val="24"/>
            <w:rPrChange w:id="105" w:author="PHD-WANG" w:date="2016-10-09T11:41:00Z">
              <w:rPr>
                <w:noProof/>
              </w:rPr>
            </w:rPrChange>
          </w:rPr>
          <w:delText>8</w:delText>
        </w:r>
        <w:r w:rsidRPr="00607297" w:rsidDel="004C087B">
          <w:rPr>
            <w:rFonts w:ascii="Cambria" w:hAnsi="Cambria"/>
            <w:caps/>
            <w:noProof/>
            <w:sz w:val="24"/>
            <w:szCs w:val="24"/>
            <w:rPrChange w:id="106" w:author="PHD-WANG" w:date="2016-10-09T11:41:00Z">
              <w:rPr>
                <w:noProof/>
              </w:rPr>
            </w:rPrChange>
          </w:rPr>
          <w:fldChar w:fldCharType="end"/>
        </w:r>
      </w:del>
    </w:p>
    <w:p w:rsidR="00F1526B" w:rsidDel="004C087B" w:rsidRDefault="00F1526B">
      <w:pPr>
        <w:pStyle w:val="20"/>
        <w:tabs>
          <w:tab w:val="right" w:leader="dot" w:pos="9628"/>
        </w:tabs>
        <w:rPr>
          <w:del w:id="107" w:author="xul" w:date="2016-10-19T11:02:00Z"/>
          <w:rFonts w:asciiTheme="minorHAnsi" w:eastAsiaTheme="minorEastAsia" w:hAnsiTheme="minorHAnsi" w:cstheme="minorBidi"/>
          <w:b w:val="0"/>
          <w:bCs w:val="0"/>
          <w:noProof/>
          <w:sz w:val="21"/>
          <w:szCs w:val="22"/>
        </w:rPr>
      </w:pPr>
      <w:del w:id="108" w:author="xul" w:date="2016-10-19T11:02:00Z">
        <w:r w:rsidDel="004C087B">
          <w:rPr>
            <w:rFonts w:hint="eastAsia"/>
            <w:noProof/>
          </w:rPr>
          <w:delText>三、重点防范期</w:delText>
        </w:r>
        <w:r w:rsidDel="004C087B">
          <w:rPr>
            <w:noProof/>
          </w:rPr>
          <w:tab/>
        </w:r>
        <w:r w:rsidRPr="00607297" w:rsidDel="004C087B">
          <w:rPr>
            <w:rFonts w:ascii="Cambria" w:hAnsi="Cambria"/>
            <w:caps/>
            <w:noProof/>
            <w:sz w:val="24"/>
            <w:szCs w:val="24"/>
            <w:rPrChange w:id="109" w:author="PHD-WANG" w:date="2016-10-09T11:41:00Z">
              <w:rPr>
                <w:noProof/>
              </w:rPr>
            </w:rPrChange>
          </w:rPr>
          <w:fldChar w:fldCharType="begin"/>
        </w:r>
        <w:r w:rsidRPr="00607297" w:rsidDel="004C087B">
          <w:rPr>
            <w:rFonts w:ascii="Cambria" w:hAnsi="Cambria"/>
            <w:caps/>
            <w:noProof/>
            <w:sz w:val="24"/>
            <w:szCs w:val="24"/>
            <w:rPrChange w:id="110" w:author="PHD-WANG" w:date="2016-10-09T11:41:00Z">
              <w:rPr>
                <w:noProof/>
              </w:rPr>
            </w:rPrChange>
          </w:rPr>
          <w:delInstrText xml:space="preserve"> PAGEREF _Toc461610345 \h </w:delInstrText>
        </w:r>
        <w:r w:rsidRPr="00607297" w:rsidDel="004C087B">
          <w:rPr>
            <w:rFonts w:ascii="Cambria" w:hAnsi="Cambria"/>
            <w:caps/>
            <w:noProof/>
            <w:sz w:val="24"/>
            <w:szCs w:val="24"/>
            <w:rPrChange w:id="111" w:author="PHD-WANG" w:date="2016-10-09T11:41:00Z">
              <w:rPr>
                <w:rFonts w:ascii="Cambria" w:hAnsi="Cambria"/>
                <w:caps/>
                <w:noProof/>
                <w:sz w:val="24"/>
                <w:szCs w:val="24"/>
              </w:rPr>
            </w:rPrChange>
          </w:rPr>
        </w:r>
        <w:r w:rsidRPr="00607297" w:rsidDel="004C087B">
          <w:rPr>
            <w:rFonts w:ascii="Cambria" w:hAnsi="Cambria"/>
            <w:caps/>
            <w:noProof/>
            <w:sz w:val="24"/>
            <w:szCs w:val="24"/>
            <w:rPrChange w:id="112" w:author="PHD-WANG" w:date="2016-10-09T11:41:00Z">
              <w:rPr>
                <w:noProof/>
              </w:rPr>
            </w:rPrChange>
          </w:rPr>
          <w:fldChar w:fldCharType="separate"/>
        </w:r>
      </w:del>
      <w:ins w:id="113" w:author="PHD-WANG" w:date="2016-10-09T11:40:00Z">
        <w:del w:id="114" w:author="xul" w:date="2016-10-19T11:02:00Z">
          <w:r w:rsidR="00607297" w:rsidRPr="00607297" w:rsidDel="004C087B">
            <w:rPr>
              <w:rFonts w:ascii="Cambria" w:hAnsi="Cambria"/>
              <w:caps/>
              <w:noProof/>
              <w:sz w:val="24"/>
              <w:szCs w:val="24"/>
              <w:rPrChange w:id="115" w:author="PHD-WANG" w:date="2016-10-09T11:41:00Z">
                <w:rPr>
                  <w:noProof/>
                  <w:sz w:val="24"/>
                </w:rPr>
              </w:rPrChange>
            </w:rPr>
            <w:delText>9</w:delText>
          </w:r>
        </w:del>
      </w:ins>
      <w:del w:id="116" w:author="xul" w:date="2016-10-19T11:02:00Z">
        <w:r w:rsidR="00607297" w:rsidRPr="00607297" w:rsidDel="004C087B">
          <w:rPr>
            <w:rFonts w:ascii="Cambria" w:hAnsi="Cambria"/>
            <w:caps/>
            <w:noProof/>
            <w:sz w:val="24"/>
            <w:szCs w:val="24"/>
            <w:rPrChange w:id="117" w:author="PHD-WANG" w:date="2016-10-09T11:41:00Z">
              <w:rPr>
                <w:noProof/>
              </w:rPr>
            </w:rPrChange>
          </w:rPr>
          <w:delText>9</w:delText>
        </w:r>
        <w:r w:rsidRPr="00607297" w:rsidDel="004C087B">
          <w:rPr>
            <w:rFonts w:ascii="Cambria" w:hAnsi="Cambria"/>
            <w:caps/>
            <w:noProof/>
            <w:sz w:val="24"/>
            <w:szCs w:val="24"/>
            <w:rPrChange w:id="118" w:author="PHD-WANG" w:date="2016-10-09T11:41:00Z">
              <w:rPr>
                <w:noProof/>
              </w:rPr>
            </w:rPrChange>
          </w:rPr>
          <w:fldChar w:fldCharType="end"/>
        </w:r>
      </w:del>
    </w:p>
    <w:p w:rsidR="00F1526B" w:rsidDel="004C087B" w:rsidRDefault="00F1526B">
      <w:pPr>
        <w:pStyle w:val="20"/>
        <w:tabs>
          <w:tab w:val="right" w:leader="dot" w:pos="9628"/>
        </w:tabs>
        <w:rPr>
          <w:del w:id="119" w:author="xul" w:date="2016-10-19T11:02:00Z"/>
          <w:rFonts w:asciiTheme="minorHAnsi" w:eastAsiaTheme="minorEastAsia" w:hAnsiTheme="minorHAnsi" w:cstheme="minorBidi"/>
          <w:b w:val="0"/>
          <w:bCs w:val="0"/>
          <w:noProof/>
          <w:sz w:val="21"/>
          <w:szCs w:val="22"/>
        </w:rPr>
      </w:pPr>
      <w:del w:id="120" w:author="xul" w:date="2016-10-19T11:02:00Z">
        <w:r w:rsidDel="004C087B">
          <w:rPr>
            <w:rFonts w:hint="eastAsia"/>
            <w:noProof/>
          </w:rPr>
          <w:delText>四、各单位职责分工</w:delText>
        </w:r>
        <w:r w:rsidDel="004C087B">
          <w:rPr>
            <w:noProof/>
          </w:rPr>
          <w:tab/>
        </w:r>
        <w:r w:rsidRPr="00607297" w:rsidDel="004C087B">
          <w:rPr>
            <w:rFonts w:ascii="Cambria" w:hAnsi="Cambria"/>
            <w:caps/>
            <w:noProof/>
            <w:sz w:val="24"/>
            <w:szCs w:val="24"/>
            <w:rPrChange w:id="121" w:author="PHD-WANG" w:date="2016-10-09T11:41:00Z">
              <w:rPr>
                <w:noProof/>
              </w:rPr>
            </w:rPrChange>
          </w:rPr>
          <w:fldChar w:fldCharType="begin"/>
        </w:r>
        <w:r w:rsidRPr="00607297" w:rsidDel="004C087B">
          <w:rPr>
            <w:rFonts w:ascii="Cambria" w:hAnsi="Cambria"/>
            <w:caps/>
            <w:noProof/>
            <w:sz w:val="24"/>
            <w:szCs w:val="24"/>
            <w:rPrChange w:id="122" w:author="PHD-WANG" w:date="2016-10-09T11:41:00Z">
              <w:rPr>
                <w:noProof/>
              </w:rPr>
            </w:rPrChange>
          </w:rPr>
          <w:delInstrText xml:space="preserve"> PAGEREF _Toc461610346 \h </w:delInstrText>
        </w:r>
        <w:r w:rsidRPr="00607297" w:rsidDel="004C087B">
          <w:rPr>
            <w:rFonts w:ascii="Cambria" w:hAnsi="Cambria"/>
            <w:caps/>
            <w:noProof/>
            <w:sz w:val="24"/>
            <w:szCs w:val="24"/>
            <w:rPrChange w:id="123" w:author="PHD-WANG" w:date="2016-10-09T11:41:00Z">
              <w:rPr>
                <w:rFonts w:ascii="Cambria" w:hAnsi="Cambria"/>
                <w:caps/>
                <w:noProof/>
                <w:sz w:val="24"/>
                <w:szCs w:val="24"/>
              </w:rPr>
            </w:rPrChange>
          </w:rPr>
        </w:r>
        <w:r w:rsidRPr="00607297" w:rsidDel="004C087B">
          <w:rPr>
            <w:rFonts w:ascii="Cambria" w:hAnsi="Cambria"/>
            <w:caps/>
            <w:noProof/>
            <w:sz w:val="24"/>
            <w:szCs w:val="24"/>
            <w:rPrChange w:id="124" w:author="PHD-WANG" w:date="2016-10-09T11:41:00Z">
              <w:rPr>
                <w:noProof/>
              </w:rPr>
            </w:rPrChange>
          </w:rPr>
          <w:fldChar w:fldCharType="separate"/>
        </w:r>
      </w:del>
      <w:ins w:id="125" w:author="PHD-WANG" w:date="2016-10-09T11:40:00Z">
        <w:del w:id="126" w:author="xul" w:date="2016-10-19T11:02:00Z">
          <w:r w:rsidR="00607297" w:rsidRPr="00607297" w:rsidDel="004C087B">
            <w:rPr>
              <w:rFonts w:ascii="Cambria" w:hAnsi="Cambria"/>
              <w:caps/>
              <w:noProof/>
              <w:sz w:val="24"/>
              <w:szCs w:val="24"/>
              <w:rPrChange w:id="127" w:author="PHD-WANG" w:date="2016-10-09T11:41:00Z">
                <w:rPr>
                  <w:noProof/>
                  <w:sz w:val="24"/>
                </w:rPr>
              </w:rPrChange>
            </w:rPr>
            <w:delText>9</w:delText>
          </w:r>
        </w:del>
      </w:ins>
      <w:del w:id="128" w:author="xul" w:date="2016-10-19T11:02:00Z">
        <w:r w:rsidR="00607297" w:rsidRPr="00607297" w:rsidDel="004C087B">
          <w:rPr>
            <w:rFonts w:ascii="Cambria" w:hAnsi="Cambria"/>
            <w:caps/>
            <w:noProof/>
            <w:sz w:val="24"/>
            <w:szCs w:val="24"/>
            <w:rPrChange w:id="129" w:author="PHD-WANG" w:date="2016-10-09T11:41:00Z">
              <w:rPr>
                <w:noProof/>
              </w:rPr>
            </w:rPrChange>
          </w:rPr>
          <w:delText>9</w:delText>
        </w:r>
        <w:r w:rsidRPr="00607297" w:rsidDel="004C087B">
          <w:rPr>
            <w:rFonts w:ascii="Cambria" w:hAnsi="Cambria"/>
            <w:caps/>
            <w:noProof/>
            <w:sz w:val="24"/>
            <w:szCs w:val="24"/>
            <w:rPrChange w:id="130" w:author="PHD-WANG" w:date="2016-10-09T11:41:00Z">
              <w:rPr>
                <w:noProof/>
              </w:rPr>
            </w:rPrChange>
          </w:rPr>
          <w:fldChar w:fldCharType="end"/>
        </w:r>
      </w:del>
    </w:p>
    <w:p w:rsidR="00F1526B" w:rsidRPr="00607297" w:rsidDel="004C087B" w:rsidRDefault="00F1526B">
      <w:pPr>
        <w:pStyle w:val="20"/>
        <w:tabs>
          <w:tab w:val="right" w:leader="dot" w:pos="9628"/>
        </w:tabs>
        <w:rPr>
          <w:del w:id="131" w:author="xul" w:date="2016-10-19T11:02:00Z"/>
          <w:rFonts w:ascii="Cambria" w:hAnsi="Cambria"/>
          <w:caps/>
          <w:noProof/>
          <w:sz w:val="24"/>
          <w:szCs w:val="24"/>
          <w:rPrChange w:id="132" w:author="PHD-WANG" w:date="2016-10-09T11:41:00Z">
            <w:rPr>
              <w:del w:id="133" w:author="xul" w:date="2016-10-19T11:02:00Z"/>
              <w:rFonts w:asciiTheme="minorHAnsi" w:eastAsiaTheme="minorEastAsia" w:hAnsiTheme="minorHAnsi" w:cstheme="minorBidi"/>
              <w:b w:val="0"/>
              <w:bCs w:val="0"/>
              <w:noProof/>
              <w:sz w:val="21"/>
              <w:szCs w:val="22"/>
            </w:rPr>
          </w:rPrChange>
        </w:rPr>
      </w:pPr>
      <w:del w:id="134" w:author="xul" w:date="2016-10-19T11:02:00Z">
        <w:r w:rsidDel="004C087B">
          <w:rPr>
            <w:rFonts w:hint="eastAsia"/>
            <w:noProof/>
          </w:rPr>
          <w:delText>五、重点环节工作要求</w:delText>
        </w:r>
        <w:r w:rsidDel="004C087B">
          <w:rPr>
            <w:noProof/>
          </w:rPr>
          <w:tab/>
        </w:r>
        <w:r w:rsidRPr="00607297" w:rsidDel="004C087B">
          <w:rPr>
            <w:rFonts w:ascii="Cambria" w:hAnsi="Cambria"/>
            <w:caps/>
            <w:noProof/>
            <w:sz w:val="24"/>
            <w:szCs w:val="24"/>
            <w:rPrChange w:id="135" w:author="PHD-WANG" w:date="2016-10-09T11:41:00Z">
              <w:rPr>
                <w:noProof/>
              </w:rPr>
            </w:rPrChange>
          </w:rPr>
          <w:fldChar w:fldCharType="begin"/>
        </w:r>
        <w:r w:rsidRPr="00607297" w:rsidDel="004C087B">
          <w:rPr>
            <w:rFonts w:ascii="Cambria" w:hAnsi="Cambria"/>
            <w:caps/>
            <w:noProof/>
            <w:sz w:val="24"/>
            <w:szCs w:val="24"/>
            <w:rPrChange w:id="136" w:author="PHD-WANG" w:date="2016-10-09T11:41:00Z">
              <w:rPr>
                <w:noProof/>
              </w:rPr>
            </w:rPrChange>
          </w:rPr>
          <w:delInstrText xml:space="preserve"> PAGEREF _Toc461610347 \h </w:delInstrText>
        </w:r>
        <w:r w:rsidRPr="00607297" w:rsidDel="004C087B">
          <w:rPr>
            <w:rFonts w:ascii="Cambria" w:hAnsi="Cambria"/>
            <w:caps/>
            <w:noProof/>
            <w:sz w:val="24"/>
            <w:szCs w:val="24"/>
            <w:rPrChange w:id="137" w:author="PHD-WANG" w:date="2016-10-09T11:41:00Z">
              <w:rPr>
                <w:rFonts w:ascii="Cambria" w:hAnsi="Cambria"/>
                <w:caps/>
                <w:noProof/>
                <w:sz w:val="24"/>
                <w:szCs w:val="24"/>
              </w:rPr>
            </w:rPrChange>
          </w:rPr>
        </w:r>
        <w:r w:rsidRPr="00607297" w:rsidDel="004C087B">
          <w:rPr>
            <w:rFonts w:ascii="Cambria" w:hAnsi="Cambria"/>
            <w:caps/>
            <w:noProof/>
            <w:sz w:val="24"/>
            <w:szCs w:val="24"/>
            <w:rPrChange w:id="138" w:author="PHD-WANG" w:date="2016-10-09T11:41:00Z">
              <w:rPr>
                <w:noProof/>
              </w:rPr>
            </w:rPrChange>
          </w:rPr>
          <w:fldChar w:fldCharType="separate"/>
        </w:r>
      </w:del>
      <w:ins w:id="139" w:author="PHD-WANG" w:date="2016-10-09T11:40:00Z">
        <w:del w:id="140" w:author="xul" w:date="2016-10-19T11:02:00Z">
          <w:r w:rsidR="00607297" w:rsidRPr="00607297" w:rsidDel="004C087B">
            <w:rPr>
              <w:rFonts w:ascii="Cambria" w:hAnsi="Cambria"/>
              <w:caps/>
              <w:noProof/>
              <w:sz w:val="24"/>
              <w:szCs w:val="24"/>
              <w:rPrChange w:id="141" w:author="PHD-WANG" w:date="2016-10-09T11:41:00Z">
                <w:rPr>
                  <w:noProof/>
                </w:rPr>
              </w:rPrChange>
            </w:rPr>
            <w:delText>11</w:delText>
          </w:r>
        </w:del>
      </w:ins>
      <w:del w:id="142" w:author="xul" w:date="2016-10-19T11:02:00Z">
        <w:r w:rsidR="00607297" w:rsidRPr="00607297" w:rsidDel="004C087B">
          <w:rPr>
            <w:rFonts w:ascii="Cambria" w:hAnsi="Cambria"/>
            <w:caps/>
            <w:noProof/>
            <w:sz w:val="24"/>
            <w:szCs w:val="24"/>
            <w:rPrChange w:id="143" w:author="PHD-WANG" w:date="2016-10-09T11:41:00Z">
              <w:rPr>
                <w:noProof/>
              </w:rPr>
            </w:rPrChange>
          </w:rPr>
          <w:delText>11</w:delText>
        </w:r>
        <w:r w:rsidRPr="00607297" w:rsidDel="004C087B">
          <w:rPr>
            <w:rFonts w:ascii="Cambria" w:hAnsi="Cambria"/>
            <w:caps/>
            <w:noProof/>
            <w:sz w:val="24"/>
            <w:szCs w:val="24"/>
            <w:rPrChange w:id="144" w:author="PHD-WANG" w:date="2016-10-09T11:41:00Z">
              <w:rPr>
                <w:noProof/>
              </w:rPr>
            </w:rPrChange>
          </w:rPr>
          <w:fldChar w:fldCharType="end"/>
        </w:r>
      </w:del>
    </w:p>
    <w:p w:rsidR="00F1526B" w:rsidDel="004C087B" w:rsidRDefault="00F1526B">
      <w:pPr>
        <w:pStyle w:val="20"/>
        <w:tabs>
          <w:tab w:val="right" w:leader="dot" w:pos="9628"/>
        </w:tabs>
        <w:rPr>
          <w:del w:id="145" w:author="xul" w:date="2016-10-19T11:02:00Z"/>
          <w:rFonts w:asciiTheme="minorHAnsi" w:eastAsiaTheme="minorEastAsia" w:hAnsiTheme="minorHAnsi" w:cstheme="minorBidi"/>
          <w:b w:val="0"/>
          <w:bCs w:val="0"/>
          <w:noProof/>
          <w:sz w:val="21"/>
          <w:szCs w:val="22"/>
        </w:rPr>
      </w:pPr>
      <w:del w:id="146" w:author="xul" w:date="2016-10-19T11:02:00Z">
        <w:r w:rsidDel="004C087B">
          <w:rPr>
            <w:rFonts w:hint="eastAsia"/>
            <w:noProof/>
          </w:rPr>
          <w:delText>六、治理加固项目</w:delText>
        </w:r>
        <w:r w:rsidDel="004C087B">
          <w:rPr>
            <w:noProof/>
          </w:rPr>
          <w:tab/>
        </w:r>
        <w:r w:rsidRPr="00607297" w:rsidDel="004C087B">
          <w:rPr>
            <w:rFonts w:ascii="Cambria" w:hAnsi="Cambria"/>
            <w:caps/>
            <w:noProof/>
            <w:sz w:val="24"/>
            <w:szCs w:val="24"/>
            <w:rPrChange w:id="147" w:author="PHD-WANG" w:date="2016-10-09T11:41:00Z">
              <w:rPr>
                <w:noProof/>
              </w:rPr>
            </w:rPrChange>
          </w:rPr>
          <w:fldChar w:fldCharType="begin"/>
        </w:r>
        <w:r w:rsidRPr="00607297" w:rsidDel="004C087B">
          <w:rPr>
            <w:rFonts w:ascii="Cambria" w:hAnsi="Cambria"/>
            <w:caps/>
            <w:noProof/>
            <w:sz w:val="24"/>
            <w:szCs w:val="24"/>
            <w:rPrChange w:id="148" w:author="PHD-WANG" w:date="2016-10-09T11:41:00Z">
              <w:rPr>
                <w:noProof/>
              </w:rPr>
            </w:rPrChange>
          </w:rPr>
          <w:delInstrText xml:space="preserve"> PAGEREF _Toc461610348 \h </w:delInstrText>
        </w:r>
        <w:r w:rsidRPr="00607297" w:rsidDel="004C087B">
          <w:rPr>
            <w:rFonts w:ascii="Cambria" w:hAnsi="Cambria"/>
            <w:caps/>
            <w:noProof/>
            <w:sz w:val="24"/>
            <w:szCs w:val="24"/>
            <w:rPrChange w:id="149" w:author="PHD-WANG" w:date="2016-10-09T11:41:00Z">
              <w:rPr>
                <w:rFonts w:ascii="Cambria" w:hAnsi="Cambria"/>
                <w:caps/>
                <w:noProof/>
                <w:sz w:val="24"/>
                <w:szCs w:val="24"/>
              </w:rPr>
            </w:rPrChange>
          </w:rPr>
        </w:r>
        <w:r w:rsidRPr="00607297" w:rsidDel="004C087B">
          <w:rPr>
            <w:rFonts w:ascii="Cambria" w:hAnsi="Cambria"/>
            <w:caps/>
            <w:noProof/>
            <w:sz w:val="24"/>
            <w:szCs w:val="24"/>
            <w:rPrChange w:id="150" w:author="PHD-WANG" w:date="2016-10-09T11:41:00Z">
              <w:rPr>
                <w:noProof/>
              </w:rPr>
            </w:rPrChange>
          </w:rPr>
          <w:fldChar w:fldCharType="separate"/>
        </w:r>
      </w:del>
      <w:ins w:id="151" w:author="PHD-WANG" w:date="2016-10-09T11:40:00Z">
        <w:del w:id="152" w:author="xul" w:date="2016-10-19T11:02:00Z">
          <w:r w:rsidR="00607297" w:rsidRPr="00607297" w:rsidDel="004C087B">
            <w:rPr>
              <w:rFonts w:ascii="Cambria" w:hAnsi="Cambria"/>
              <w:caps/>
              <w:noProof/>
              <w:sz w:val="24"/>
              <w:szCs w:val="24"/>
              <w:rPrChange w:id="153" w:author="PHD-WANG" w:date="2016-10-09T11:41:00Z">
                <w:rPr>
                  <w:noProof/>
                  <w:sz w:val="24"/>
                </w:rPr>
              </w:rPrChange>
            </w:rPr>
            <w:delText>14</w:delText>
          </w:r>
        </w:del>
      </w:ins>
      <w:del w:id="154" w:author="xul" w:date="2016-10-19T11:02:00Z">
        <w:r w:rsidR="00607297" w:rsidRPr="00607297" w:rsidDel="004C087B">
          <w:rPr>
            <w:rFonts w:ascii="Cambria" w:hAnsi="Cambria"/>
            <w:caps/>
            <w:noProof/>
            <w:sz w:val="24"/>
            <w:szCs w:val="24"/>
            <w:rPrChange w:id="155" w:author="PHD-WANG" w:date="2016-10-09T11:41:00Z">
              <w:rPr>
                <w:noProof/>
              </w:rPr>
            </w:rPrChange>
          </w:rPr>
          <w:delText>14</w:delText>
        </w:r>
        <w:r w:rsidRPr="00607297" w:rsidDel="004C087B">
          <w:rPr>
            <w:rFonts w:ascii="Cambria" w:hAnsi="Cambria"/>
            <w:caps/>
            <w:noProof/>
            <w:sz w:val="24"/>
            <w:szCs w:val="24"/>
            <w:rPrChange w:id="156" w:author="PHD-WANG" w:date="2016-10-09T11:41:00Z">
              <w:rPr>
                <w:noProof/>
              </w:rPr>
            </w:rPrChange>
          </w:rPr>
          <w:fldChar w:fldCharType="end"/>
        </w:r>
      </w:del>
    </w:p>
    <w:p w:rsidR="00F1526B" w:rsidDel="004C087B" w:rsidRDefault="00F1526B">
      <w:pPr>
        <w:pStyle w:val="10"/>
        <w:tabs>
          <w:tab w:val="right" w:leader="dot" w:pos="9628"/>
        </w:tabs>
        <w:rPr>
          <w:del w:id="157" w:author="xul" w:date="2016-10-19T11:02:00Z"/>
          <w:rFonts w:asciiTheme="minorHAnsi" w:eastAsiaTheme="minorEastAsia" w:hAnsiTheme="minorHAnsi" w:cstheme="minorBidi"/>
          <w:b w:val="0"/>
          <w:bCs w:val="0"/>
          <w:caps w:val="0"/>
          <w:noProof/>
          <w:sz w:val="21"/>
          <w:szCs w:val="22"/>
        </w:rPr>
      </w:pPr>
      <w:del w:id="158" w:author="xul" w:date="2016-10-19T11:02:00Z">
        <w:r w:rsidRPr="000F55C1" w:rsidDel="004C087B">
          <w:rPr>
            <w:rFonts w:hint="eastAsia"/>
            <w:noProof/>
            <w:w w:val="92"/>
          </w:rPr>
          <w:delText>附则</w:delText>
        </w:r>
        <w:r w:rsidDel="004C087B">
          <w:rPr>
            <w:noProof/>
          </w:rPr>
          <w:tab/>
        </w:r>
        <w:r w:rsidDel="004C087B">
          <w:rPr>
            <w:noProof/>
          </w:rPr>
          <w:fldChar w:fldCharType="begin"/>
        </w:r>
        <w:r w:rsidDel="004C087B">
          <w:rPr>
            <w:noProof/>
          </w:rPr>
          <w:delInstrText xml:space="preserve"> PAGEREF _Toc461610349 \h </w:delInstrText>
        </w:r>
        <w:r w:rsidDel="004C087B">
          <w:rPr>
            <w:noProof/>
          </w:rPr>
        </w:r>
        <w:r w:rsidDel="004C087B">
          <w:rPr>
            <w:noProof/>
          </w:rPr>
          <w:fldChar w:fldCharType="separate"/>
        </w:r>
        <w:r w:rsidR="00607297" w:rsidDel="004C087B">
          <w:rPr>
            <w:noProof/>
          </w:rPr>
          <w:delText>15</w:delText>
        </w:r>
        <w:r w:rsidDel="004C087B">
          <w:rPr>
            <w:noProof/>
          </w:rPr>
          <w:fldChar w:fldCharType="end"/>
        </w:r>
      </w:del>
    </w:p>
    <w:p w:rsidR="00F1526B" w:rsidDel="004C087B" w:rsidRDefault="00F1526B">
      <w:pPr>
        <w:pStyle w:val="10"/>
        <w:tabs>
          <w:tab w:val="right" w:leader="dot" w:pos="9628"/>
        </w:tabs>
        <w:rPr>
          <w:del w:id="159" w:author="xul" w:date="2016-10-19T11:02:00Z"/>
          <w:rFonts w:asciiTheme="minorHAnsi" w:eastAsiaTheme="minorEastAsia" w:hAnsiTheme="minorHAnsi" w:cstheme="minorBidi"/>
          <w:b w:val="0"/>
          <w:bCs w:val="0"/>
          <w:caps w:val="0"/>
          <w:noProof/>
          <w:sz w:val="21"/>
          <w:szCs w:val="22"/>
        </w:rPr>
      </w:pPr>
      <w:del w:id="160" w:author="xul" w:date="2016-10-19T11:02:00Z">
        <w:r w:rsidRPr="000F55C1" w:rsidDel="004C087B">
          <w:rPr>
            <w:rFonts w:ascii="黑体" w:hint="eastAsia"/>
            <w:noProof/>
            <w:kern w:val="0"/>
          </w:rPr>
          <w:delText>附件</w:delText>
        </w:r>
        <w:r w:rsidRPr="000F55C1" w:rsidDel="004C087B">
          <w:rPr>
            <w:rFonts w:ascii="黑体"/>
            <w:noProof/>
            <w:kern w:val="0"/>
          </w:rPr>
          <w:delText xml:space="preserve">1  </w:delText>
        </w:r>
        <w:r w:rsidRPr="000F55C1" w:rsidDel="004C087B">
          <w:rPr>
            <w:rFonts w:hint="eastAsia"/>
            <w:noProof/>
            <w:kern w:val="0"/>
          </w:rPr>
          <w:delText>深圳市</w:delText>
        </w:r>
        <w:r w:rsidRPr="000F55C1" w:rsidDel="004C087B">
          <w:rPr>
            <w:noProof/>
            <w:kern w:val="0"/>
          </w:rPr>
          <w:delText>2015</w:delText>
        </w:r>
        <w:r w:rsidRPr="000F55C1" w:rsidDel="004C087B">
          <w:rPr>
            <w:rFonts w:hint="eastAsia"/>
            <w:noProof/>
            <w:kern w:val="0"/>
          </w:rPr>
          <w:delText>年地质灾害发灾事件一览表</w:delText>
        </w:r>
        <w:r w:rsidDel="004C087B">
          <w:rPr>
            <w:noProof/>
          </w:rPr>
          <w:tab/>
        </w:r>
        <w:r w:rsidDel="004C087B">
          <w:rPr>
            <w:noProof/>
          </w:rPr>
          <w:fldChar w:fldCharType="begin"/>
        </w:r>
        <w:r w:rsidDel="004C087B">
          <w:rPr>
            <w:noProof/>
          </w:rPr>
          <w:delInstrText xml:space="preserve"> PAGEREF _Toc461610350 \h </w:delInstrText>
        </w:r>
        <w:r w:rsidDel="004C087B">
          <w:rPr>
            <w:noProof/>
          </w:rPr>
        </w:r>
        <w:r w:rsidDel="004C087B">
          <w:rPr>
            <w:noProof/>
          </w:rPr>
          <w:fldChar w:fldCharType="separate"/>
        </w:r>
        <w:r w:rsidR="00607297" w:rsidDel="004C087B">
          <w:rPr>
            <w:noProof/>
          </w:rPr>
          <w:delText>16</w:delText>
        </w:r>
        <w:r w:rsidDel="004C087B">
          <w:rPr>
            <w:noProof/>
          </w:rPr>
          <w:fldChar w:fldCharType="end"/>
        </w:r>
      </w:del>
    </w:p>
    <w:p w:rsidR="00F1526B" w:rsidDel="004C087B" w:rsidRDefault="00F1526B">
      <w:pPr>
        <w:pStyle w:val="10"/>
        <w:tabs>
          <w:tab w:val="right" w:leader="dot" w:pos="9628"/>
        </w:tabs>
        <w:rPr>
          <w:del w:id="161" w:author="xul" w:date="2016-10-19T11:02:00Z"/>
          <w:rFonts w:asciiTheme="minorHAnsi" w:eastAsiaTheme="minorEastAsia" w:hAnsiTheme="minorHAnsi" w:cstheme="minorBidi"/>
          <w:b w:val="0"/>
          <w:bCs w:val="0"/>
          <w:caps w:val="0"/>
          <w:noProof/>
          <w:sz w:val="21"/>
          <w:szCs w:val="22"/>
        </w:rPr>
      </w:pPr>
      <w:del w:id="162" w:author="xul" w:date="2016-10-19T11:02:00Z">
        <w:r w:rsidRPr="000F55C1" w:rsidDel="004C087B">
          <w:rPr>
            <w:rFonts w:ascii="黑体" w:hint="eastAsia"/>
            <w:noProof/>
            <w:kern w:val="0"/>
          </w:rPr>
          <w:delText>附件</w:delText>
        </w:r>
        <w:r w:rsidRPr="000F55C1" w:rsidDel="004C087B">
          <w:rPr>
            <w:rFonts w:ascii="黑体"/>
            <w:noProof/>
            <w:kern w:val="0"/>
          </w:rPr>
          <w:delText xml:space="preserve">2  </w:delText>
        </w:r>
        <w:r w:rsidRPr="000F55C1" w:rsidDel="004C087B">
          <w:rPr>
            <w:noProof/>
            <w:kern w:val="0"/>
          </w:rPr>
          <w:delText>2015</w:delText>
        </w:r>
        <w:r w:rsidRPr="000F55C1" w:rsidDel="004C087B">
          <w:rPr>
            <w:rFonts w:hint="eastAsia"/>
            <w:noProof/>
            <w:kern w:val="0"/>
          </w:rPr>
          <w:delText>年防治方案治理加固计划完成情况一览表</w:delText>
        </w:r>
        <w:r w:rsidDel="004C087B">
          <w:rPr>
            <w:noProof/>
          </w:rPr>
          <w:tab/>
        </w:r>
        <w:r w:rsidDel="004C087B">
          <w:rPr>
            <w:noProof/>
          </w:rPr>
          <w:fldChar w:fldCharType="begin"/>
        </w:r>
        <w:r w:rsidDel="004C087B">
          <w:rPr>
            <w:noProof/>
          </w:rPr>
          <w:delInstrText xml:space="preserve"> PAGEREF _Toc461610351 \h </w:delInstrText>
        </w:r>
        <w:r w:rsidDel="004C087B">
          <w:rPr>
            <w:noProof/>
          </w:rPr>
        </w:r>
        <w:r w:rsidDel="004C087B">
          <w:rPr>
            <w:noProof/>
          </w:rPr>
          <w:fldChar w:fldCharType="separate"/>
        </w:r>
        <w:r w:rsidR="00607297" w:rsidDel="004C087B">
          <w:rPr>
            <w:noProof/>
          </w:rPr>
          <w:delText>17</w:delText>
        </w:r>
        <w:r w:rsidDel="004C087B">
          <w:rPr>
            <w:noProof/>
          </w:rPr>
          <w:fldChar w:fldCharType="end"/>
        </w:r>
      </w:del>
    </w:p>
    <w:p w:rsidR="00F1526B" w:rsidDel="004C087B" w:rsidRDefault="00F1526B">
      <w:pPr>
        <w:pStyle w:val="10"/>
        <w:tabs>
          <w:tab w:val="right" w:leader="dot" w:pos="9628"/>
        </w:tabs>
        <w:rPr>
          <w:del w:id="163" w:author="xul" w:date="2016-10-19T11:02:00Z"/>
          <w:rFonts w:asciiTheme="minorHAnsi" w:eastAsiaTheme="minorEastAsia" w:hAnsiTheme="minorHAnsi" w:cstheme="minorBidi"/>
          <w:b w:val="0"/>
          <w:bCs w:val="0"/>
          <w:caps w:val="0"/>
          <w:noProof/>
          <w:sz w:val="21"/>
          <w:szCs w:val="22"/>
        </w:rPr>
      </w:pPr>
      <w:del w:id="164" w:author="xul" w:date="2016-10-19T11:02:00Z">
        <w:r w:rsidDel="004C087B">
          <w:rPr>
            <w:rFonts w:hint="eastAsia"/>
            <w:noProof/>
          </w:rPr>
          <w:delText>附件</w:delText>
        </w:r>
        <w:r w:rsidDel="004C087B">
          <w:rPr>
            <w:noProof/>
          </w:rPr>
          <w:delText xml:space="preserve">3 </w:delText>
        </w:r>
        <w:r w:rsidDel="004C087B">
          <w:rPr>
            <w:rFonts w:hint="eastAsia"/>
            <w:noProof/>
          </w:rPr>
          <w:delText>深圳市</w:delText>
        </w:r>
        <w:r w:rsidDel="004C087B">
          <w:rPr>
            <w:noProof/>
          </w:rPr>
          <w:delText>2016</w:delText>
        </w:r>
        <w:r w:rsidDel="004C087B">
          <w:rPr>
            <w:rFonts w:hint="eastAsia"/>
            <w:noProof/>
          </w:rPr>
          <w:delText>年地质灾害重点防范地区分布图</w:delText>
        </w:r>
        <w:r w:rsidDel="004C087B">
          <w:rPr>
            <w:noProof/>
          </w:rPr>
          <w:tab/>
        </w:r>
        <w:r w:rsidDel="004C087B">
          <w:rPr>
            <w:noProof/>
          </w:rPr>
          <w:fldChar w:fldCharType="begin"/>
        </w:r>
        <w:r w:rsidDel="004C087B">
          <w:rPr>
            <w:noProof/>
          </w:rPr>
          <w:delInstrText xml:space="preserve"> PAGEREF _Toc461610352 \h </w:delInstrText>
        </w:r>
        <w:r w:rsidDel="004C087B">
          <w:rPr>
            <w:noProof/>
          </w:rPr>
        </w:r>
        <w:r w:rsidDel="004C087B">
          <w:rPr>
            <w:noProof/>
          </w:rPr>
          <w:fldChar w:fldCharType="separate"/>
        </w:r>
        <w:r w:rsidR="00607297" w:rsidDel="004C087B">
          <w:rPr>
            <w:noProof/>
          </w:rPr>
          <w:delText>18</w:delText>
        </w:r>
        <w:r w:rsidDel="004C087B">
          <w:rPr>
            <w:noProof/>
          </w:rPr>
          <w:fldChar w:fldCharType="end"/>
        </w:r>
      </w:del>
    </w:p>
    <w:p w:rsidR="00F1526B" w:rsidDel="004C087B" w:rsidRDefault="00F1526B">
      <w:pPr>
        <w:pStyle w:val="10"/>
        <w:tabs>
          <w:tab w:val="right" w:leader="dot" w:pos="9628"/>
        </w:tabs>
        <w:rPr>
          <w:del w:id="165" w:author="xul" w:date="2016-10-19T11:02:00Z"/>
          <w:rFonts w:asciiTheme="minorHAnsi" w:eastAsiaTheme="minorEastAsia" w:hAnsiTheme="minorHAnsi" w:cstheme="minorBidi"/>
          <w:b w:val="0"/>
          <w:bCs w:val="0"/>
          <w:caps w:val="0"/>
          <w:noProof/>
          <w:sz w:val="21"/>
          <w:szCs w:val="22"/>
        </w:rPr>
      </w:pPr>
      <w:del w:id="166" w:author="xul" w:date="2016-10-19T11:02:00Z">
        <w:r w:rsidDel="004C087B">
          <w:rPr>
            <w:rFonts w:hint="eastAsia"/>
            <w:noProof/>
          </w:rPr>
          <w:delText>附件</w:delText>
        </w:r>
        <w:r w:rsidDel="004C087B">
          <w:rPr>
            <w:noProof/>
          </w:rPr>
          <w:delText xml:space="preserve">4  </w:delText>
        </w:r>
        <w:r w:rsidRPr="000F55C1" w:rsidDel="004C087B">
          <w:rPr>
            <w:rFonts w:ascii="黑体" w:hAnsi="黑体" w:hint="eastAsia"/>
            <w:noProof/>
            <w:kern w:val="0"/>
          </w:rPr>
          <w:delText>深圳市</w:delText>
        </w:r>
        <w:r w:rsidRPr="000F55C1" w:rsidDel="004C087B">
          <w:rPr>
            <w:rFonts w:ascii="黑体" w:hAnsi="黑体"/>
            <w:noProof/>
            <w:kern w:val="0"/>
          </w:rPr>
          <w:delText>2016</w:delText>
        </w:r>
        <w:r w:rsidRPr="000F55C1" w:rsidDel="004C087B">
          <w:rPr>
            <w:rFonts w:ascii="黑体" w:hAnsi="黑体" w:hint="eastAsia"/>
            <w:noProof/>
            <w:kern w:val="0"/>
          </w:rPr>
          <w:delText>年地质灾害治理项目一览表</w:delText>
        </w:r>
        <w:r w:rsidDel="004C087B">
          <w:rPr>
            <w:noProof/>
          </w:rPr>
          <w:tab/>
        </w:r>
        <w:r w:rsidDel="004C087B">
          <w:rPr>
            <w:noProof/>
          </w:rPr>
          <w:fldChar w:fldCharType="begin"/>
        </w:r>
        <w:r w:rsidDel="004C087B">
          <w:rPr>
            <w:noProof/>
          </w:rPr>
          <w:delInstrText xml:space="preserve"> PAGEREF _Toc461610353 \h </w:delInstrText>
        </w:r>
        <w:r w:rsidDel="004C087B">
          <w:rPr>
            <w:noProof/>
          </w:rPr>
        </w:r>
        <w:r w:rsidDel="004C087B">
          <w:rPr>
            <w:noProof/>
          </w:rPr>
          <w:fldChar w:fldCharType="separate"/>
        </w:r>
        <w:r w:rsidR="00607297" w:rsidDel="004C087B">
          <w:rPr>
            <w:noProof/>
          </w:rPr>
          <w:delText>19</w:delText>
        </w:r>
        <w:r w:rsidDel="004C087B">
          <w:rPr>
            <w:noProof/>
          </w:rPr>
          <w:fldChar w:fldCharType="end"/>
        </w:r>
      </w:del>
    </w:p>
    <w:p w:rsidR="00F1526B" w:rsidDel="004C087B" w:rsidRDefault="00F1526B">
      <w:pPr>
        <w:pStyle w:val="10"/>
        <w:tabs>
          <w:tab w:val="right" w:leader="dot" w:pos="9628"/>
        </w:tabs>
        <w:rPr>
          <w:del w:id="167" w:author="xul" w:date="2016-10-19T11:02:00Z"/>
          <w:rFonts w:asciiTheme="minorHAnsi" w:eastAsiaTheme="minorEastAsia" w:hAnsiTheme="minorHAnsi" w:cstheme="minorBidi"/>
          <w:b w:val="0"/>
          <w:bCs w:val="0"/>
          <w:caps w:val="0"/>
          <w:noProof/>
          <w:sz w:val="21"/>
          <w:szCs w:val="22"/>
        </w:rPr>
      </w:pPr>
      <w:del w:id="168" w:author="xul" w:date="2016-10-19T11:02:00Z">
        <w:r w:rsidRPr="000F55C1" w:rsidDel="004C087B">
          <w:rPr>
            <w:rFonts w:cs="宋体" w:hint="eastAsia"/>
            <w:noProof/>
            <w:kern w:val="0"/>
          </w:rPr>
          <w:delText>附件</w:delText>
        </w:r>
        <w:r w:rsidRPr="000F55C1" w:rsidDel="004C087B">
          <w:rPr>
            <w:rFonts w:cs="宋体"/>
            <w:noProof/>
            <w:kern w:val="0"/>
          </w:rPr>
          <w:delText xml:space="preserve">5  </w:delText>
        </w:r>
        <w:r w:rsidRPr="000F55C1" w:rsidDel="004C087B">
          <w:rPr>
            <w:rFonts w:cs="宋体" w:hint="eastAsia"/>
            <w:noProof/>
            <w:kern w:val="0"/>
          </w:rPr>
          <w:delText>深圳市</w:delText>
        </w:r>
        <w:r w:rsidRPr="000F55C1" w:rsidDel="004C087B">
          <w:rPr>
            <w:rFonts w:cs="宋体"/>
            <w:noProof/>
            <w:kern w:val="0"/>
          </w:rPr>
          <w:delText>2016</w:delText>
        </w:r>
        <w:r w:rsidRPr="000F55C1" w:rsidDel="004C087B">
          <w:rPr>
            <w:rFonts w:cs="宋体" w:hint="eastAsia"/>
            <w:noProof/>
            <w:kern w:val="0"/>
          </w:rPr>
          <w:delText>年可能引发地质灾害的建筑边坡加固项目一览表</w:delText>
        </w:r>
        <w:r w:rsidDel="004C087B">
          <w:rPr>
            <w:noProof/>
          </w:rPr>
          <w:tab/>
        </w:r>
        <w:r w:rsidDel="004C087B">
          <w:rPr>
            <w:noProof/>
          </w:rPr>
          <w:fldChar w:fldCharType="begin"/>
        </w:r>
        <w:r w:rsidDel="004C087B">
          <w:rPr>
            <w:noProof/>
          </w:rPr>
          <w:delInstrText xml:space="preserve"> PAGEREF _Toc461610354 \h </w:delInstrText>
        </w:r>
        <w:r w:rsidDel="004C087B">
          <w:rPr>
            <w:noProof/>
          </w:rPr>
        </w:r>
        <w:r w:rsidDel="004C087B">
          <w:rPr>
            <w:noProof/>
          </w:rPr>
          <w:fldChar w:fldCharType="separate"/>
        </w:r>
        <w:r w:rsidR="00607297" w:rsidDel="004C087B">
          <w:rPr>
            <w:noProof/>
          </w:rPr>
          <w:delText>29</w:delText>
        </w:r>
        <w:r w:rsidDel="004C087B">
          <w:rPr>
            <w:noProof/>
          </w:rPr>
          <w:fldChar w:fldCharType="end"/>
        </w:r>
      </w:del>
    </w:p>
    <w:p w:rsidR="00F1526B" w:rsidDel="004C087B" w:rsidRDefault="00F1526B">
      <w:pPr>
        <w:pStyle w:val="10"/>
        <w:tabs>
          <w:tab w:val="right" w:leader="dot" w:pos="9628"/>
        </w:tabs>
        <w:rPr>
          <w:del w:id="169" w:author="xul" w:date="2016-10-19T11:02:00Z"/>
          <w:rFonts w:asciiTheme="minorHAnsi" w:eastAsiaTheme="minorEastAsia" w:hAnsiTheme="minorHAnsi" w:cstheme="minorBidi"/>
          <w:b w:val="0"/>
          <w:bCs w:val="0"/>
          <w:caps w:val="0"/>
          <w:noProof/>
          <w:sz w:val="21"/>
          <w:szCs w:val="22"/>
        </w:rPr>
      </w:pPr>
      <w:del w:id="170" w:author="xul" w:date="2016-10-19T11:02:00Z">
        <w:r w:rsidRPr="000F55C1" w:rsidDel="004C087B">
          <w:rPr>
            <w:rFonts w:cs="宋体" w:hint="eastAsia"/>
            <w:noProof/>
            <w:kern w:val="0"/>
          </w:rPr>
          <w:delText>附件</w:delText>
        </w:r>
        <w:r w:rsidRPr="000F55C1" w:rsidDel="004C087B">
          <w:rPr>
            <w:rFonts w:cs="宋体"/>
            <w:noProof/>
            <w:kern w:val="0"/>
          </w:rPr>
          <w:delText xml:space="preserve">6  </w:delText>
        </w:r>
        <w:r w:rsidRPr="000F55C1" w:rsidDel="004C087B">
          <w:rPr>
            <w:rFonts w:ascii="方正小标宋简体" w:hAnsi="仿宋" w:hint="eastAsia"/>
            <w:noProof/>
            <w:kern w:val="0"/>
          </w:rPr>
          <w:delText>深圳市</w:delText>
        </w:r>
        <w:r w:rsidRPr="000F55C1" w:rsidDel="004C087B">
          <w:rPr>
            <w:rFonts w:ascii="黑体" w:hAnsi="黑体"/>
            <w:noProof/>
            <w:kern w:val="0"/>
          </w:rPr>
          <w:delText>2016</w:delText>
        </w:r>
        <w:r w:rsidRPr="000F55C1" w:rsidDel="004C087B">
          <w:rPr>
            <w:rFonts w:ascii="方正小标宋简体" w:hAnsi="仿宋" w:hint="eastAsia"/>
            <w:noProof/>
            <w:kern w:val="0"/>
          </w:rPr>
          <w:delText>年地质灾害治理项目统计表</w:delText>
        </w:r>
        <w:r w:rsidDel="004C087B">
          <w:rPr>
            <w:noProof/>
          </w:rPr>
          <w:tab/>
        </w:r>
        <w:r w:rsidDel="004C087B">
          <w:rPr>
            <w:noProof/>
          </w:rPr>
          <w:fldChar w:fldCharType="begin"/>
        </w:r>
        <w:r w:rsidDel="004C087B">
          <w:rPr>
            <w:noProof/>
          </w:rPr>
          <w:delInstrText xml:space="preserve"> PAGEREF _Toc461610355 \h </w:delInstrText>
        </w:r>
        <w:r w:rsidDel="004C087B">
          <w:rPr>
            <w:noProof/>
          </w:rPr>
        </w:r>
        <w:r w:rsidDel="004C087B">
          <w:rPr>
            <w:noProof/>
          </w:rPr>
          <w:fldChar w:fldCharType="separate"/>
        </w:r>
        <w:r w:rsidR="00607297" w:rsidDel="004C087B">
          <w:rPr>
            <w:noProof/>
          </w:rPr>
          <w:delText>32</w:delText>
        </w:r>
        <w:r w:rsidDel="004C087B">
          <w:rPr>
            <w:noProof/>
          </w:rPr>
          <w:fldChar w:fldCharType="end"/>
        </w:r>
      </w:del>
    </w:p>
    <w:p w:rsidR="00F1526B" w:rsidDel="004C087B" w:rsidRDefault="00F1526B">
      <w:pPr>
        <w:pStyle w:val="10"/>
        <w:tabs>
          <w:tab w:val="right" w:leader="dot" w:pos="9628"/>
        </w:tabs>
        <w:rPr>
          <w:del w:id="171" w:author="xul" w:date="2016-10-19T11:02:00Z"/>
          <w:rFonts w:asciiTheme="minorHAnsi" w:eastAsiaTheme="minorEastAsia" w:hAnsiTheme="minorHAnsi" w:cstheme="minorBidi"/>
          <w:b w:val="0"/>
          <w:bCs w:val="0"/>
          <w:caps w:val="0"/>
          <w:noProof/>
          <w:sz w:val="21"/>
          <w:szCs w:val="22"/>
        </w:rPr>
      </w:pPr>
      <w:del w:id="172" w:author="xul" w:date="2016-10-19T11:02:00Z">
        <w:r w:rsidRPr="000F55C1" w:rsidDel="004C087B">
          <w:rPr>
            <w:rFonts w:cs="宋体" w:hint="eastAsia"/>
            <w:noProof/>
            <w:kern w:val="0"/>
          </w:rPr>
          <w:delText>附件</w:delText>
        </w:r>
        <w:r w:rsidRPr="000F55C1" w:rsidDel="004C087B">
          <w:rPr>
            <w:rFonts w:cs="宋体"/>
            <w:noProof/>
            <w:kern w:val="0"/>
          </w:rPr>
          <w:delText xml:space="preserve">7  </w:delText>
        </w:r>
        <w:r w:rsidRPr="000F55C1" w:rsidDel="004C087B">
          <w:rPr>
            <w:rFonts w:cs="宋体" w:hint="eastAsia"/>
            <w:noProof/>
            <w:kern w:val="0"/>
          </w:rPr>
          <w:delText>深圳市</w:delText>
        </w:r>
        <w:r w:rsidRPr="000F55C1" w:rsidDel="004C087B">
          <w:rPr>
            <w:rFonts w:cs="宋体"/>
            <w:noProof/>
            <w:kern w:val="0"/>
          </w:rPr>
          <w:delText>2016</w:delText>
        </w:r>
        <w:r w:rsidRPr="000F55C1" w:rsidDel="004C087B">
          <w:rPr>
            <w:rFonts w:cs="宋体" w:hint="eastAsia"/>
            <w:noProof/>
            <w:kern w:val="0"/>
          </w:rPr>
          <w:delText>年可能引发地质灾害的危险建筑边坡加固项目统计表</w:delText>
        </w:r>
        <w:r w:rsidDel="004C087B">
          <w:rPr>
            <w:noProof/>
          </w:rPr>
          <w:tab/>
        </w:r>
        <w:r w:rsidDel="004C087B">
          <w:rPr>
            <w:noProof/>
          </w:rPr>
          <w:fldChar w:fldCharType="begin"/>
        </w:r>
        <w:r w:rsidDel="004C087B">
          <w:rPr>
            <w:noProof/>
          </w:rPr>
          <w:delInstrText xml:space="preserve"> PAGEREF _Toc461610356 \h </w:delInstrText>
        </w:r>
        <w:r w:rsidDel="004C087B">
          <w:rPr>
            <w:noProof/>
          </w:rPr>
        </w:r>
        <w:r w:rsidDel="004C087B">
          <w:rPr>
            <w:noProof/>
          </w:rPr>
          <w:fldChar w:fldCharType="separate"/>
        </w:r>
        <w:r w:rsidR="00607297" w:rsidDel="004C087B">
          <w:rPr>
            <w:noProof/>
          </w:rPr>
          <w:delText>32</w:delText>
        </w:r>
        <w:r w:rsidDel="004C087B">
          <w:rPr>
            <w:noProof/>
          </w:rPr>
          <w:fldChar w:fldCharType="end"/>
        </w:r>
      </w:del>
    </w:p>
    <w:p w:rsidR="006F2C8C" w:rsidRPr="00E62642" w:rsidDel="004C087B" w:rsidRDefault="006F2C8C" w:rsidP="00B10EB9">
      <w:pPr>
        <w:pStyle w:val="10"/>
        <w:tabs>
          <w:tab w:val="right" w:leader="dot" w:pos="9628"/>
        </w:tabs>
        <w:spacing w:before="0" w:line="480" w:lineRule="auto"/>
        <w:jc w:val="center"/>
        <w:rPr>
          <w:del w:id="173" w:author="xul" w:date="2016-10-19T11:02:00Z"/>
          <w:rFonts w:ascii="仿宋" w:eastAsia="仿宋" w:hAnsi="仿宋"/>
          <w:b w:val="0"/>
          <w:sz w:val="28"/>
          <w:szCs w:val="28"/>
        </w:rPr>
        <w:sectPr w:rsidR="006F2C8C" w:rsidRPr="00E62642" w:rsidDel="004C087B" w:rsidSect="00E7492E">
          <w:footerReference w:type="even" r:id="rId8"/>
          <w:footerReference w:type="default" r:id="rId9"/>
          <w:pgSz w:w="11906" w:h="16838"/>
          <w:pgMar w:top="1134" w:right="1134" w:bottom="1134" w:left="1134" w:header="851" w:footer="992" w:gutter="0"/>
          <w:cols w:space="720"/>
          <w:docGrid w:linePitch="312"/>
        </w:sectPr>
      </w:pPr>
      <w:del w:id="174" w:author="xul" w:date="2016-10-19T11:02:00Z">
        <w:r w:rsidRPr="00E62642" w:rsidDel="004C087B">
          <w:rPr>
            <w:rFonts w:ascii="仿宋" w:eastAsia="仿宋" w:hAnsi="仿宋"/>
            <w:b w:val="0"/>
            <w:sz w:val="28"/>
            <w:szCs w:val="28"/>
          </w:rPr>
          <w:fldChar w:fldCharType="end"/>
        </w:r>
      </w:del>
    </w:p>
    <w:p w:rsidR="006F2C8C" w:rsidRPr="002B14FB" w:rsidDel="004C087B" w:rsidRDefault="006F2C8C">
      <w:pPr>
        <w:pStyle w:val="1"/>
        <w:rPr>
          <w:del w:id="175" w:author="xul" w:date="2016-10-19T11:02:00Z"/>
          <w:w w:val="92"/>
          <w:kern w:val="0"/>
        </w:rPr>
      </w:pPr>
      <w:bookmarkStart w:id="176" w:name="_Toc438656647"/>
      <w:bookmarkStart w:id="177" w:name="_Toc461610335"/>
      <w:del w:id="178" w:author="xul" w:date="2016-10-19T11:02:00Z">
        <w:r w:rsidRPr="002B14FB" w:rsidDel="004C087B">
          <w:rPr>
            <w:rFonts w:hint="eastAsia"/>
            <w:w w:val="92"/>
            <w:kern w:val="0"/>
          </w:rPr>
          <w:delText>前言</w:delText>
        </w:r>
        <w:bookmarkEnd w:id="176"/>
        <w:bookmarkEnd w:id="177"/>
      </w:del>
    </w:p>
    <w:p w:rsidR="006F2C8C" w:rsidRPr="007102B1" w:rsidDel="004C087B" w:rsidRDefault="006F2C8C" w:rsidP="007102B1">
      <w:pPr>
        <w:pStyle w:val="a5"/>
        <w:spacing w:line="580" w:lineRule="exact"/>
        <w:ind w:firstLine="640"/>
        <w:jc w:val="left"/>
        <w:rPr>
          <w:del w:id="179" w:author="xul" w:date="2016-10-19T11:02:00Z"/>
          <w:rFonts w:ascii="仿宋_GB2312" w:hAnsi="仿宋"/>
          <w:sz w:val="32"/>
          <w:szCs w:val="32"/>
        </w:rPr>
      </w:pPr>
      <w:del w:id="180" w:author="xul" w:date="2016-10-19T11:02:00Z">
        <w:r w:rsidRPr="007102B1" w:rsidDel="004C087B">
          <w:rPr>
            <w:rFonts w:ascii="仿宋_GB2312" w:hAnsi="仿宋" w:hint="eastAsia"/>
            <w:sz w:val="32"/>
            <w:szCs w:val="32"/>
          </w:rPr>
          <w:delText>地质灾害防治工作不仅关系到人民生命财产安全，也是贯彻落实党的十八大和十八届五中全会精神，推进生态文明建设的重要工作之一。为切实提升我市</w:delText>
        </w:r>
        <w:r w:rsidRPr="007102B1" w:rsidDel="004C087B">
          <w:rPr>
            <w:rFonts w:ascii="仿宋_GB2312" w:hAnsi="仿宋"/>
            <w:sz w:val="32"/>
            <w:szCs w:val="32"/>
          </w:rPr>
          <w:delText>2016</w:delText>
        </w:r>
        <w:r w:rsidRPr="007102B1" w:rsidDel="004C087B">
          <w:rPr>
            <w:rFonts w:ascii="仿宋_GB2312" w:hAnsi="仿宋" w:hint="eastAsia"/>
            <w:sz w:val="32"/>
            <w:szCs w:val="32"/>
          </w:rPr>
          <w:delText>年地质灾害防治工作水平，避免和减轻地质灾害造成的损失，维护人民生命和财产安全，促进我市经济和社会的可持续发展，根据国务院《地质灾害防治条例》（国务院令第</w:delText>
        </w:r>
        <w:r w:rsidRPr="007102B1" w:rsidDel="004C087B">
          <w:rPr>
            <w:rFonts w:ascii="仿宋_GB2312" w:hAnsi="仿宋"/>
            <w:sz w:val="32"/>
            <w:szCs w:val="32"/>
          </w:rPr>
          <w:delText>394</w:delText>
        </w:r>
        <w:r w:rsidRPr="007102B1" w:rsidDel="004C087B">
          <w:rPr>
            <w:rFonts w:ascii="仿宋_GB2312" w:hAnsi="仿宋" w:hint="eastAsia"/>
            <w:sz w:val="32"/>
            <w:szCs w:val="32"/>
          </w:rPr>
          <w:delText>号）、《深圳市地质灾害防治管理办法》（深圳市人民政府第</w:delText>
        </w:r>
        <w:r w:rsidRPr="007102B1" w:rsidDel="004C087B">
          <w:rPr>
            <w:rFonts w:ascii="仿宋_GB2312" w:hAnsi="仿宋"/>
            <w:sz w:val="32"/>
            <w:szCs w:val="32"/>
          </w:rPr>
          <w:delText>241</w:delText>
        </w:r>
        <w:r w:rsidRPr="007102B1" w:rsidDel="004C087B">
          <w:rPr>
            <w:rFonts w:ascii="仿宋_GB2312" w:hAnsi="仿宋" w:hint="eastAsia"/>
            <w:sz w:val="32"/>
            <w:szCs w:val="32"/>
          </w:rPr>
          <w:delText>号令）、《印发深圳市贯彻落实国务院关于加强地质灾害防治工作决定重点工作分工方案的通知》</w:delText>
        </w:r>
        <w:r w:rsidRPr="007102B1" w:rsidDel="004C087B">
          <w:rPr>
            <w:rFonts w:ascii="仿宋_GB2312" w:hAnsi="仿宋"/>
            <w:sz w:val="32"/>
            <w:szCs w:val="32"/>
          </w:rPr>
          <w:delText>(</w:delText>
        </w:r>
        <w:r w:rsidRPr="007102B1" w:rsidDel="004C087B">
          <w:rPr>
            <w:rFonts w:ascii="仿宋_GB2312" w:hAnsi="仿宋" w:hint="eastAsia"/>
            <w:sz w:val="32"/>
            <w:szCs w:val="32"/>
          </w:rPr>
          <w:delText>深府办函〔</w:delText>
        </w:r>
        <w:r w:rsidRPr="007102B1" w:rsidDel="004C087B">
          <w:rPr>
            <w:rFonts w:ascii="仿宋_GB2312" w:hAnsi="仿宋"/>
            <w:sz w:val="32"/>
            <w:szCs w:val="32"/>
          </w:rPr>
          <w:delText>2013</w:delText>
        </w:r>
        <w:r w:rsidRPr="007102B1" w:rsidDel="004C087B">
          <w:rPr>
            <w:rFonts w:ascii="仿宋_GB2312" w:hAnsi="仿宋" w:hint="eastAsia"/>
            <w:sz w:val="32"/>
            <w:szCs w:val="32"/>
          </w:rPr>
          <w:delText>〕</w:delText>
        </w:r>
        <w:r w:rsidRPr="007102B1" w:rsidDel="004C087B">
          <w:rPr>
            <w:rFonts w:ascii="仿宋_GB2312" w:hAnsi="仿宋"/>
            <w:sz w:val="32"/>
            <w:szCs w:val="32"/>
          </w:rPr>
          <w:delText>133</w:delText>
        </w:r>
        <w:r w:rsidRPr="007102B1" w:rsidDel="004C087B">
          <w:rPr>
            <w:rFonts w:ascii="仿宋_GB2312" w:hAnsi="仿宋" w:hint="eastAsia"/>
            <w:sz w:val="32"/>
            <w:szCs w:val="32"/>
          </w:rPr>
          <w:delText>号</w:delText>
        </w:r>
        <w:r w:rsidRPr="007102B1" w:rsidDel="004C087B">
          <w:rPr>
            <w:rFonts w:ascii="仿宋_GB2312" w:hAnsi="仿宋"/>
            <w:sz w:val="32"/>
            <w:szCs w:val="32"/>
          </w:rPr>
          <w:delText>)</w:delText>
        </w:r>
        <w:r w:rsidR="005852CC" w:rsidDel="004C087B">
          <w:rPr>
            <w:rFonts w:ascii="仿宋_GB2312" w:hAnsi="仿宋" w:hint="eastAsia"/>
            <w:sz w:val="32"/>
            <w:szCs w:val="32"/>
          </w:rPr>
          <w:delText>、《深圳市党政部门安全管理工作职责规定》（深办</w:delText>
        </w:r>
      </w:del>
      <w:ins w:id="181" w:author="PHD-WANG" w:date="2016-10-09T11:36:00Z">
        <w:del w:id="182" w:author="xul" w:date="2016-10-19T11:02:00Z">
          <w:r w:rsidR="00607297" w:rsidRPr="007102B1" w:rsidDel="004C087B">
            <w:rPr>
              <w:rFonts w:ascii="仿宋_GB2312" w:hAnsi="仿宋" w:hint="eastAsia"/>
              <w:sz w:val="32"/>
              <w:szCs w:val="32"/>
            </w:rPr>
            <w:delText>〔</w:delText>
          </w:r>
        </w:del>
      </w:ins>
      <w:del w:id="183" w:author="xul" w:date="2016-10-19T11:02:00Z">
        <w:r w:rsidR="005852CC" w:rsidDel="004C087B">
          <w:rPr>
            <w:rFonts w:ascii="仿宋_GB2312" w:hAnsi="仿宋" w:hint="eastAsia"/>
            <w:sz w:val="32"/>
            <w:szCs w:val="32"/>
          </w:rPr>
          <w:delText>[2016</w:delText>
        </w:r>
      </w:del>
      <w:ins w:id="184" w:author="PHD-WANG" w:date="2016-10-09T11:36:00Z">
        <w:del w:id="185" w:author="xul" w:date="2016-10-19T11:02:00Z">
          <w:r w:rsidR="00607297" w:rsidRPr="007102B1" w:rsidDel="004C087B">
            <w:rPr>
              <w:rFonts w:ascii="仿宋_GB2312" w:hAnsi="仿宋" w:hint="eastAsia"/>
              <w:sz w:val="32"/>
              <w:szCs w:val="32"/>
            </w:rPr>
            <w:delText>〕</w:delText>
          </w:r>
        </w:del>
      </w:ins>
      <w:del w:id="186" w:author="xul" w:date="2016-10-19T11:02:00Z">
        <w:r w:rsidR="005852CC" w:rsidDel="004C087B">
          <w:rPr>
            <w:rFonts w:ascii="仿宋_GB2312" w:hAnsi="仿宋" w:hint="eastAsia"/>
            <w:sz w:val="32"/>
            <w:szCs w:val="32"/>
          </w:rPr>
          <w:delText>]18号）</w:delText>
        </w:r>
        <w:r w:rsidR="00EF432E" w:rsidDel="004C087B">
          <w:rPr>
            <w:rFonts w:ascii="仿宋_GB2312" w:hAnsi="仿宋" w:hint="eastAsia"/>
            <w:sz w:val="32"/>
            <w:szCs w:val="32"/>
          </w:rPr>
          <w:delText>等相</w:delText>
        </w:r>
        <w:r w:rsidRPr="007102B1" w:rsidDel="004C087B">
          <w:rPr>
            <w:rFonts w:ascii="仿宋_GB2312" w:hAnsi="仿宋" w:hint="eastAsia"/>
            <w:sz w:val="32"/>
            <w:szCs w:val="32"/>
          </w:rPr>
          <w:delText>关法规</w:delText>
        </w:r>
        <w:r w:rsidR="007B744D" w:rsidDel="004C087B">
          <w:rPr>
            <w:rFonts w:ascii="仿宋_GB2312" w:hAnsi="仿宋" w:hint="eastAsia"/>
            <w:sz w:val="32"/>
            <w:szCs w:val="32"/>
          </w:rPr>
          <w:delText>文件</w:delText>
        </w:r>
        <w:r w:rsidRPr="007102B1" w:rsidDel="004C087B">
          <w:rPr>
            <w:rFonts w:ascii="仿宋_GB2312" w:hAnsi="仿宋" w:hint="eastAsia"/>
            <w:sz w:val="32"/>
            <w:szCs w:val="32"/>
          </w:rPr>
          <w:delText>要求，结合我市实际，制定本方案。</w:delText>
        </w:r>
        <w:bookmarkStart w:id="187" w:name="_Toc251337677"/>
        <w:bookmarkStart w:id="188" w:name="_Toc219794871"/>
      </w:del>
    </w:p>
    <w:p w:rsidR="006F2C8C" w:rsidRPr="007102B1" w:rsidDel="004C087B" w:rsidRDefault="006F2C8C" w:rsidP="00E456F4">
      <w:pPr>
        <w:pStyle w:val="a5"/>
        <w:spacing w:line="580" w:lineRule="exact"/>
        <w:ind w:firstLine="640"/>
        <w:jc w:val="left"/>
        <w:rPr>
          <w:del w:id="189" w:author="xul" w:date="2016-10-19T11:02:00Z"/>
          <w:rFonts w:ascii="仿宋_GB2312" w:hAnsi="仿宋"/>
          <w:sz w:val="32"/>
          <w:szCs w:val="32"/>
        </w:rPr>
      </w:pPr>
      <w:del w:id="190" w:author="xul" w:date="2016-10-19T11:02:00Z">
        <w:r w:rsidRPr="007102B1" w:rsidDel="004C087B">
          <w:rPr>
            <w:rFonts w:ascii="仿宋_GB2312" w:hAnsi="仿宋" w:hint="eastAsia"/>
            <w:sz w:val="32"/>
            <w:szCs w:val="32"/>
          </w:rPr>
          <w:delText>为保障城市公共安全和维护人民生命财产安全，促进我市经济社会全面协调可持续发展，我市地质灾害防治工作应长</w:delText>
        </w:r>
      </w:del>
      <w:ins w:id="191" w:author="PHD-WANG" w:date="2016-10-09T11:36:00Z">
        <w:del w:id="192" w:author="xul" w:date="2016-10-19T11:02:00Z">
          <w:r w:rsidR="00607297" w:rsidDel="004C087B">
            <w:rPr>
              <w:rFonts w:ascii="仿宋_GB2312" w:hAnsi="仿宋" w:hint="eastAsia"/>
              <w:sz w:val="32"/>
              <w:szCs w:val="32"/>
            </w:rPr>
            <w:delText>常</w:delText>
          </w:r>
        </w:del>
      </w:ins>
      <w:del w:id="193" w:author="xul" w:date="2016-10-19T11:02:00Z">
        <w:r w:rsidRPr="007102B1" w:rsidDel="004C087B">
          <w:rPr>
            <w:rFonts w:ascii="仿宋_GB2312" w:hAnsi="仿宋" w:hint="eastAsia"/>
            <w:sz w:val="32"/>
            <w:szCs w:val="32"/>
          </w:rPr>
          <w:delText>抓不懈，有序开展，扎实推进，不断提升防治工作水平。</w:delText>
        </w:r>
        <w:bookmarkStart w:id="194" w:name="_Toc407712479"/>
      </w:del>
    </w:p>
    <w:p w:rsidR="006F2C8C" w:rsidRPr="002B14FB" w:rsidDel="004C087B" w:rsidRDefault="006F2C8C" w:rsidP="00F87B0F">
      <w:pPr>
        <w:pStyle w:val="1"/>
        <w:ind w:firstLineChars="200" w:firstLine="658"/>
        <w:rPr>
          <w:del w:id="195" w:author="xul" w:date="2016-10-19T11:02:00Z"/>
          <w:w w:val="92"/>
          <w:kern w:val="0"/>
        </w:rPr>
      </w:pPr>
      <w:del w:id="196" w:author="xul" w:date="2016-10-19T11:02:00Z">
        <w:r w:rsidRPr="002B14FB" w:rsidDel="004C087B">
          <w:rPr>
            <w:rFonts w:ascii="仿宋_GB2312" w:hAnsi="仿宋"/>
            <w:w w:val="92"/>
            <w:kern w:val="0"/>
          </w:rPr>
          <w:br w:type="page"/>
        </w:r>
        <w:bookmarkStart w:id="197" w:name="_Toc461610336"/>
        <w:r w:rsidRPr="002B14FB" w:rsidDel="004C087B">
          <w:rPr>
            <w:rFonts w:hint="eastAsia"/>
            <w:w w:val="92"/>
            <w:kern w:val="0"/>
          </w:rPr>
          <w:delText>第一章</w:delText>
        </w:r>
        <w:r w:rsidR="00F87B0F" w:rsidDel="004C087B">
          <w:rPr>
            <w:rFonts w:hint="eastAsia"/>
            <w:w w:val="92"/>
            <w:kern w:val="0"/>
          </w:rPr>
          <w:delText xml:space="preserve">  </w:delText>
        </w:r>
        <w:r w:rsidRPr="002B14FB" w:rsidDel="004C087B">
          <w:rPr>
            <w:rFonts w:hint="eastAsia"/>
            <w:w w:val="92"/>
            <w:kern w:val="0"/>
          </w:rPr>
          <w:delText>我市地质灾害基本情况</w:delText>
        </w:r>
        <w:bookmarkEnd w:id="194"/>
        <w:bookmarkEnd w:id="197"/>
      </w:del>
    </w:p>
    <w:p w:rsidR="006F2C8C" w:rsidRPr="002B14FB" w:rsidDel="004C087B" w:rsidRDefault="006F2C8C" w:rsidP="00E456F4">
      <w:pPr>
        <w:pStyle w:val="a5"/>
        <w:spacing w:line="580" w:lineRule="exact"/>
        <w:ind w:firstLine="640"/>
        <w:jc w:val="left"/>
        <w:rPr>
          <w:del w:id="198" w:author="xul" w:date="2016-10-19T11:02:00Z"/>
          <w:rFonts w:ascii="仿宋_GB2312" w:hAnsi="仿宋"/>
          <w:sz w:val="32"/>
          <w:szCs w:val="32"/>
        </w:rPr>
      </w:pPr>
    </w:p>
    <w:p w:rsidR="006F2C8C" w:rsidRPr="007102B1" w:rsidDel="004C087B" w:rsidRDefault="006F2C8C" w:rsidP="004C087B">
      <w:pPr>
        <w:pStyle w:val="2"/>
        <w:ind w:firstLine="640"/>
        <w:rPr>
          <w:del w:id="199" w:author="xul" w:date="2016-10-19T11:02:00Z"/>
          <w:rFonts w:ascii="仿宋"/>
        </w:rPr>
      </w:pPr>
      <w:bookmarkStart w:id="200" w:name="_Toc438656648"/>
      <w:bookmarkStart w:id="201" w:name="_Toc461610337"/>
      <w:del w:id="202" w:author="xul" w:date="2016-10-19T11:02:00Z">
        <w:r w:rsidRPr="007102B1" w:rsidDel="004C087B">
          <w:rPr>
            <w:rFonts w:ascii="仿宋" w:hAnsi="仿宋" w:hint="eastAsia"/>
          </w:rPr>
          <w:delText>一、</w:delText>
        </w:r>
        <w:r w:rsidRPr="007102B1" w:rsidDel="004C087B">
          <w:rPr>
            <w:rFonts w:ascii="仿宋" w:hAnsi="仿宋"/>
          </w:rPr>
          <w:delText>2015</w:delText>
        </w:r>
        <w:r w:rsidRPr="007102B1" w:rsidDel="004C087B">
          <w:rPr>
            <w:rFonts w:ascii="仿宋" w:hAnsi="仿宋" w:hint="eastAsia"/>
          </w:rPr>
          <w:delText>年降雨和灾险情概况</w:delText>
        </w:r>
        <w:bookmarkEnd w:id="200"/>
        <w:bookmarkEnd w:id="201"/>
      </w:del>
    </w:p>
    <w:p w:rsidR="006F2C8C" w:rsidRPr="007102B1" w:rsidDel="004C087B" w:rsidRDefault="006F2C8C" w:rsidP="007102B1">
      <w:pPr>
        <w:pStyle w:val="Normal2"/>
        <w:widowControl w:val="0"/>
        <w:autoSpaceDE w:val="0"/>
        <w:autoSpaceDN w:val="0"/>
        <w:adjustRightInd w:val="0"/>
        <w:spacing w:before="0" w:after="0" w:line="580" w:lineRule="exact"/>
        <w:ind w:firstLineChars="200" w:firstLine="640"/>
        <w:jc w:val="left"/>
        <w:rPr>
          <w:del w:id="203" w:author="xul" w:date="2016-10-19T11:02:00Z"/>
          <w:rFonts w:ascii="楷体_GB2312" w:eastAsia="楷体_GB2312" w:hAnsi="仿宋"/>
          <w:sz w:val="32"/>
          <w:szCs w:val="32"/>
          <w:lang w:eastAsia="zh-CN"/>
        </w:rPr>
      </w:pPr>
      <w:del w:id="204" w:author="xul" w:date="2016-10-19T11:02:00Z">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一</w:delText>
        </w:r>
        <w:r w:rsidRPr="007102B1" w:rsidDel="004C087B">
          <w:rPr>
            <w:rFonts w:ascii="楷体_GB2312" w:eastAsia="楷体_GB2312" w:hAnsi="仿宋"/>
            <w:sz w:val="32"/>
            <w:szCs w:val="32"/>
            <w:lang w:eastAsia="zh-CN"/>
          </w:rPr>
          <w:delText>)2015</w:delText>
        </w:r>
        <w:r w:rsidRPr="007102B1" w:rsidDel="004C087B">
          <w:rPr>
            <w:rFonts w:ascii="楷体_GB2312" w:eastAsia="楷体_GB2312" w:hAnsi="仿宋" w:hint="eastAsia"/>
            <w:sz w:val="32"/>
            <w:szCs w:val="32"/>
            <w:lang w:eastAsia="zh-CN"/>
          </w:rPr>
          <w:delText>年降雨概况</w:delText>
        </w:r>
      </w:del>
    </w:p>
    <w:p w:rsidR="006F2C8C" w:rsidRPr="007102B1" w:rsidDel="004C087B" w:rsidRDefault="006F2C8C" w:rsidP="007D7B7A">
      <w:pPr>
        <w:pStyle w:val="Normal2"/>
        <w:widowControl w:val="0"/>
        <w:autoSpaceDE w:val="0"/>
        <w:autoSpaceDN w:val="0"/>
        <w:adjustRightInd w:val="0"/>
        <w:spacing w:before="0" w:after="0" w:line="580" w:lineRule="exact"/>
        <w:ind w:firstLineChars="200" w:firstLine="640"/>
        <w:jc w:val="left"/>
        <w:rPr>
          <w:del w:id="205" w:author="xul" w:date="2016-10-19T11:02:00Z"/>
          <w:rFonts w:ascii="仿宋_GB2312" w:eastAsia="仿宋_GB2312" w:hAnsi="仿宋"/>
          <w:sz w:val="32"/>
          <w:szCs w:val="32"/>
          <w:lang w:eastAsia="zh-CN"/>
        </w:rPr>
      </w:pPr>
      <w:del w:id="206" w:author="xul" w:date="2016-10-19T11:02:00Z">
        <w:r w:rsidRPr="007102B1" w:rsidDel="004C087B">
          <w:rPr>
            <w:rFonts w:ascii="仿宋_GB2312" w:eastAsia="仿宋_GB2312" w:hAnsi="仿宋"/>
            <w:sz w:val="32"/>
            <w:szCs w:val="32"/>
            <w:lang w:eastAsia="zh-CN"/>
          </w:rPr>
          <w:delText>2015</w:delText>
        </w:r>
        <w:r w:rsidRPr="007102B1" w:rsidDel="004C087B">
          <w:rPr>
            <w:rFonts w:ascii="仿宋_GB2312" w:eastAsia="仿宋_GB2312" w:hAnsi="仿宋" w:hint="eastAsia"/>
            <w:sz w:val="32"/>
            <w:szCs w:val="32"/>
            <w:lang w:eastAsia="zh-CN"/>
          </w:rPr>
          <w:delText>年深圳年雨量</w:delText>
        </w:r>
        <w:r w:rsidRPr="007102B1" w:rsidDel="004C087B">
          <w:rPr>
            <w:rFonts w:ascii="仿宋_GB2312" w:eastAsia="仿宋_GB2312" w:hAnsi="仿宋"/>
            <w:sz w:val="32"/>
            <w:szCs w:val="32"/>
            <w:lang w:eastAsia="zh-CN"/>
          </w:rPr>
          <w:delText>1725.5mm</w:delText>
        </w:r>
        <w:r w:rsidRPr="007102B1" w:rsidDel="004C087B">
          <w:rPr>
            <w:rFonts w:ascii="仿宋_GB2312" w:eastAsia="仿宋_GB2312" w:hAnsi="仿宋" w:hint="eastAsia"/>
            <w:sz w:val="32"/>
            <w:szCs w:val="32"/>
            <w:lang w:eastAsia="zh-CN"/>
          </w:rPr>
          <w:delText>，年平均气温</w:delText>
        </w:r>
        <w:r w:rsidRPr="007102B1" w:rsidDel="004C087B">
          <w:rPr>
            <w:rFonts w:ascii="仿宋_GB2312" w:eastAsia="仿宋_GB2312" w:hAnsi="仿宋"/>
            <w:sz w:val="32"/>
            <w:szCs w:val="32"/>
            <w:lang w:eastAsia="zh-CN"/>
          </w:rPr>
          <w:delText>23.2</w:delText>
        </w:r>
        <w:r w:rsidRPr="007102B1" w:rsidDel="004C087B">
          <w:rPr>
            <w:rFonts w:ascii="仿宋_GB2312" w:eastAsia="仿宋_GB2312" w:hAnsi="仿宋" w:hint="eastAsia"/>
            <w:sz w:val="32"/>
            <w:szCs w:val="32"/>
            <w:lang w:eastAsia="zh-CN"/>
          </w:rPr>
          <w:delText>℃，年日照总时数为</w:delText>
        </w:r>
        <w:r w:rsidRPr="007102B1" w:rsidDel="004C087B">
          <w:rPr>
            <w:rFonts w:ascii="仿宋_GB2312" w:eastAsia="仿宋_GB2312" w:hAnsi="仿宋"/>
            <w:sz w:val="32"/>
            <w:szCs w:val="32"/>
            <w:lang w:eastAsia="zh-CN"/>
          </w:rPr>
          <w:delText>2034.6h</w:delText>
        </w:r>
        <w:r w:rsidRPr="007102B1" w:rsidDel="004C087B">
          <w:rPr>
            <w:rFonts w:ascii="仿宋_GB2312" w:eastAsia="仿宋_GB2312" w:hAnsi="仿宋" w:hint="eastAsia"/>
            <w:sz w:val="32"/>
            <w:szCs w:val="32"/>
            <w:lang w:eastAsia="zh-CN"/>
          </w:rPr>
          <w:delText>。主要天气气候特点表现为“入汛早，暴雨强，内涝重，台风少，高温多，灰霾轻”的特征。</w:delText>
        </w:r>
      </w:del>
    </w:p>
    <w:p w:rsidR="006F2C8C" w:rsidRPr="007102B1" w:rsidDel="004C087B" w:rsidRDefault="006F2C8C" w:rsidP="007D7B7A">
      <w:pPr>
        <w:pStyle w:val="Normal2"/>
        <w:widowControl w:val="0"/>
        <w:autoSpaceDE w:val="0"/>
        <w:autoSpaceDN w:val="0"/>
        <w:adjustRightInd w:val="0"/>
        <w:spacing w:before="0" w:after="0" w:line="580" w:lineRule="exact"/>
        <w:ind w:firstLineChars="200" w:firstLine="640"/>
        <w:jc w:val="left"/>
        <w:rPr>
          <w:del w:id="207" w:author="xul" w:date="2016-10-19T11:02:00Z"/>
          <w:rFonts w:ascii="仿宋_GB2312" w:eastAsia="仿宋_GB2312" w:hAnsi="仿宋"/>
          <w:sz w:val="32"/>
          <w:szCs w:val="32"/>
          <w:lang w:eastAsia="zh-CN"/>
        </w:rPr>
      </w:pPr>
      <w:del w:id="208" w:author="xul" w:date="2016-10-19T11:02:00Z">
        <w:r w:rsidRPr="007102B1" w:rsidDel="004C087B">
          <w:rPr>
            <w:rFonts w:ascii="仿宋_GB2312" w:eastAsia="仿宋_GB2312" w:hAnsi="仿宋" w:hint="eastAsia"/>
            <w:sz w:val="32"/>
            <w:szCs w:val="32"/>
            <w:lang w:eastAsia="zh-CN"/>
          </w:rPr>
          <w:delText>全年总雨量偏少一成多，但入汛早、降水集中、雨强大。强降水集中出现于</w:delText>
        </w:r>
        <w:r w:rsidRPr="007102B1" w:rsidDel="004C087B">
          <w:rPr>
            <w:rFonts w:ascii="仿宋_GB2312" w:eastAsia="仿宋_GB2312" w:hAnsi="仿宋"/>
            <w:sz w:val="32"/>
            <w:szCs w:val="32"/>
            <w:lang w:eastAsia="zh-CN"/>
          </w:rPr>
          <w:delText>3-5</w:delText>
        </w:r>
        <w:r w:rsidRPr="007102B1" w:rsidDel="004C087B">
          <w:rPr>
            <w:rFonts w:ascii="仿宋_GB2312" w:eastAsia="仿宋_GB2312" w:hAnsi="仿宋" w:hint="eastAsia"/>
            <w:sz w:val="32"/>
            <w:szCs w:val="32"/>
            <w:lang w:eastAsia="zh-CN"/>
          </w:rPr>
          <w:delText>月，全年</w:delText>
        </w:r>
        <w:r w:rsidRPr="007102B1" w:rsidDel="004C087B">
          <w:rPr>
            <w:rFonts w:ascii="仿宋_GB2312" w:eastAsia="仿宋_GB2312" w:hAnsi="仿宋"/>
            <w:sz w:val="32"/>
            <w:szCs w:val="32"/>
            <w:lang w:eastAsia="zh-CN"/>
          </w:rPr>
          <w:delText>9</w:delText>
        </w:r>
        <w:r w:rsidRPr="007102B1" w:rsidDel="004C087B">
          <w:rPr>
            <w:rFonts w:ascii="仿宋_GB2312" w:eastAsia="仿宋_GB2312" w:hAnsi="仿宋" w:hint="eastAsia"/>
            <w:sz w:val="32"/>
            <w:szCs w:val="32"/>
            <w:lang w:eastAsia="zh-CN"/>
          </w:rPr>
          <w:delText>场全市性暴雨有</w:delText>
        </w:r>
        <w:r w:rsidRPr="007102B1" w:rsidDel="004C087B">
          <w:rPr>
            <w:rFonts w:ascii="仿宋_GB2312" w:eastAsia="仿宋_GB2312" w:hAnsi="仿宋"/>
            <w:sz w:val="32"/>
            <w:szCs w:val="32"/>
            <w:lang w:eastAsia="zh-CN"/>
          </w:rPr>
          <w:delText>7</w:delText>
        </w:r>
        <w:r w:rsidRPr="007102B1" w:rsidDel="004C087B">
          <w:rPr>
            <w:rFonts w:ascii="仿宋_GB2312" w:eastAsia="仿宋_GB2312" w:hAnsi="仿宋" w:hint="eastAsia"/>
            <w:sz w:val="32"/>
            <w:szCs w:val="32"/>
            <w:lang w:eastAsia="zh-CN"/>
          </w:rPr>
          <w:delText>场出现于</w:delText>
        </w:r>
        <w:r w:rsidRPr="007102B1" w:rsidDel="004C087B">
          <w:rPr>
            <w:rFonts w:ascii="仿宋_GB2312" w:eastAsia="仿宋_GB2312" w:hAnsi="仿宋"/>
            <w:sz w:val="32"/>
            <w:szCs w:val="32"/>
            <w:lang w:eastAsia="zh-CN"/>
          </w:rPr>
          <w:delText>3-5</w:delText>
        </w:r>
        <w:r w:rsidRPr="007102B1" w:rsidDel="004C087B">
          <w:rPr>
            <w:rFonts w:ascii="仿宋_GB2312" w:eastAsia="仿宋_GB2312" w:hAnsi="仿宋" w:hint="eastAsia"/>
            <w:sz w:val="32"/>
            <w:szCs w:val="32"/>
            <w:lang w:eastAsia="zh-CN"/>
          </w:rPr>
          <w:delText>月；有</w:delText>
        </w:r>
        <w:r w:rsidRPr="007102B1" w:rsidDel="004C087B">
          <w:rPr>
            <w:rFonts w:ascii="仿宋_GB2312" w:eastAsia="仿宋_GB2312" w:hAnsi="仿宋"/>
            <w:sz w:val="32"/>
            <w:szCs w:val="32"/>
            <w:lang w:eastAsia="zh-CN"/>
          </w:rPr>
          <w:delText>4</w:delText>
        </w:r>
        <w:r w:rsidRPr="007102B1" w:rsidDel="004C087B">
          <w:rPr>
            <w:rFonts w:ascii="仿宋_GB2312" w:eastAsia="仿宋_GB2312" w:hAnsi="仿宋" w:hint="eastAsia"/>
            <w:sz w:val="32"/>
            <w:szCs w:val="32"/>
            <w:lang w:eastAsia="zh-CN"/>
          </w:rPr>
          <w:delText>项强降水记录</w:delText>
        </w:r>
        <w:r w:rsidRPr="007102B1" w:rsidDel="004C087B">
          <w:rPr>
            <w:rFonts w:ascii="仿宋_GB2312" w:eastAsia="仿宋_GB2312" w:hAnsi="仿宋"/>
            <w:sz w:val="32"/>
            <w:szCs w:val="32"/>
            <w:lang w:eastAsia="zh-CN"/>
          </w:rPr>
          <w:delText>(3</w:delText>
        </w:r>
        <w:r w:rsidRPr="007102B1" w:rsidDel="004C087B">
          <w:rPr>
            <w:rFonts w:ascii="仿宋_GB2312" w:eastAsia="仿宋_GB2312" w:hAnsi="仿宋" w:hint="eastAsia"/>
            <w:sz w:val="32"/>
            <w:szCs w:val="32"/>
            <w:lang w:eastAsia="zh-CN"/>
          </w:rPr>
          <w:delText>小时雨量、</w:delText>
        </w:r>
        <w:r w:rsidRPr="007102B1" w:rsidDel="004C087B">
          <w:rPr>
            <w:rFonts w:ascii="仿宋_GB2312" w:eastAsia="仿宋_GB2312" w:hAnsi="仿宋"/>
            <w:sz w:val="32"/>
            <w:szCs w:val="32"/>
            <w:lang w:eastAsia="zh-CN"/>
          </w:rPr>
          <w:delText>6</w:delText>
        </w:r>
        <w:r w:rsidRPr="007102B1" w:rsidDel="004C087B">
          <w:rPr>
            <w:rFonts w:ascii="仿宋_GB2312" w:eastAsia="仿宋_GB2312" w:hAnsi="仿宋" w:hint="eastAsia"/>
            <w:sz w:val="32"/>
            <w:szCs w:val="32"/>
            <w:lang w:eastAsia="zh-CN"/>
          </w:rPr>
          <w:delText>小时雨量、</w:delText>
        </w:r>
        <w:r w:rsidRPr="007102B1" w:rsidDel="004C087B">
          <w:rPr>
            <w:rFonts w:ascii="仿宋_GB2312" w:eastAsia="仿宋_GB2312" w:hAnsi="仿宋"/>
            <w:sz w:val="32"/>
            <w:szCs w:val="32"/>
            <w:lang w:eastAsia="zh-CN"/>
          </w:rPr>
          <w:delText>12</w:delText>
        </w:r>
        <w:r w:rsidRPr="007102B1" w:rsidDel="004C087B">
          <w:rPr>
            <w:rFonts w:ascii="仿宋_GB2312" w:eastAsia="仿宋_GB2312" w:hAnsi="仿宋" w:hint="eastAsia"/>
            <w:sz w:val="32"/>
            <w:szCs w:val="32"/>
            <w:lang w:eastAsia="zh-CN"/>
          </w:rPr>
          <w:delText>小时雨量和</w:delText>
        </w:r>
        <w:r w:rsidRPr="007102B1" w:rsidDel="004C087B">
          <w:rPr>
            <w:rFonts w:ascii="仿宋_GB2312" w:eastAsia="仿宋_GB2312" w:hAnsi="仿宋"/>
            <w:sz w:val="32"/>
            <w:szCs w:val="32"/>
            <w:lang w:eastAsia="zh-CN"/>
          </w:rPr>
          <w:delText>72</w:delText>
        </w:r>
        <w:r w:rsidRPr="007102B1" w:rsidDel="004C087B">
          <w:rPr>
            <w:rFonts w:ascii="仿宋_GB2312" w:eastAsia="仿宋_GB2312" w:hAnsi="仿宋" w:hint="eastAsia"/>
            <w:sz w:val="32"/>
            <w:szCs w:val="32"/>
            <w:lang w:eastAsia="zh-CN"/>
          </w:rPr>
          <w:delText>小时雨量</w:delText>
        </w:r>
        <w:r w:rsidRPr="007102B1" w:rsidDel="004C087B">
          <w:rPr>
            <w:rFonts w:ascii="仿宋_GB2312" w:eastAsia="仿宋_GB2312" w:hAnsi="仿宋"/>
            <w:sz w:val="32"/>
            <w:szCs w:val="32"/>
            <w:lang w:eastAsia="zh-CN"/>
          </w:rPr>
          <w:delText>)</w:delText>
        </w:r>
        <w:r w:rsidRPr="007102B1" w:rsidDel="004C087B">
          <w:rPr>
            <w:rFonts w:ascii="仿宋_GB2312" w:eastAsia="仿宋_GB2312" w:hAnsi="仿宋" w:hint="eastAsia"/>
            <w:sz w:val="32"/>
            <w:szCs w:val="32"/>
            <w:lang w:eastAsia="zh-CN"/>
          </w:rPr>
          <w:delText>破历史最大纪录。</w:delText>
        </w:r>
      </w:del>
    </w:p>
    <w:p w:rsidR="006F2C8C" w:rsidRPr="007102B1" w:rsidDel="004C087B" w:rsidRDefault="006F2C8C" w:rsidP="007102B1">
      <w:pPr>
        <w:pStyle w:val="Normal2"/>
        <w:widowControl w:val="0"/>
        <w:autoSpaceDE w:val="0"/>
        <w:autoSpaceDN w:val="0"/>
        <w:adjustRightInd w:val="0"/>
        <w:spacing w:before="0" w:after="0" w:line="580" w:lineRule="exact"/>
        <w:ind w:firstLineChars="200" w:firstLine="640"/>
        <w:jc w:val="left"/>
        <w:rPr>
          <w:del w:id="209" w:author="xul" w:date="2016-10-19T11:02:00Z"/>
          <w:rFonts w:ascii="仿宋_GB2312" w:eastAsia="仿宋_GB2312" w:hAnsi="仿宋"/>
          <w:sz w:val="32"/>
          <w:szCs w:val="32"/>
          <w:lang w:eastAsia="zh-CN"/>
        </w:rPr>
      </w:pPr>
      <w:del w:id="210" w:author="xul" w:date="2016-10-19T11:02:00Z">
        <w:r w:rsidRPr="007102B1" w:rsidDel="004C087B">
          <w:rPr>
            <w:rFonts w:ascii="仿宋_GB2312" w:eastAsia="仿宋_GB2312" w:hAnsi="仿宋" w:hint="eastAsia"/>
            <w:sz w:val="32"/>
            <w:szCs w:val="32"/>
            <w:lang w:eastAsia="zh-CN"/>
          </w:rPr>
          <w:delText>台风影响数量少，影响程度偏轻。共有</w:delText>
        </w:r>
        <w:r w:rsidRPr="007102B1" w:rsidDel="004C087B">
          <w:rPr>
            <w:rFonts w:ascii="仿宋_GB2312" w:eastAsia="仿宋_GB2312" w:hAnsi="仿宋"/>
            <w:sz w:val="32"/>
            <w:szCs w:val="32"/>
            <w:lang w:eastAsia="zh-CN"/>
          </w:rPr>
          <w:delText>4</w:delText>
        </w:r>
        <w:r w:rsidRPr="007102B1" w:rsidDel="004C087B">
          <w:rPr>
            <w:rFonts w:ascii="仿宋_GB2312" w:eastAsia="仿宋_GB2312" w:hAnsi="仿宋" w:hint="eastAsia"/>
            <w:sz w:val="32"/>
            <w:szCs w:val="32"/>
            <w:lang w:eastAsia="zh-CN"/>
          </w:rPr>
          <w:delText>个台风进入深圳</w:delText>
        </w:r>
        <w:r w:rsidRPr="007102B1" w:rsidDel="004C087B">
          <w:rPr>
            <w:rFonts w:ascii="仿宋_GB2312" w:eastAsia="仿宋_GB2312" w:hAnsi="仿宋"/>
            <w:sz w:val="32"/>
            <w:szCs w:val="32"/>
            <w:lang w:eastAsia="zh-CN"/>
          </w:rPr>
          <w:delText xml:space="preserve">500km </w:delText>
        </w:r>
        <w:r w:rsidRPr="007102B1" w:rsidDel="004C087B">
          <w:rPr>
            <w:rFonts w:ascii="仿宋_GB2312" w:eastAsia="仿宋_GB2312" w:hAnsi="仿宋" w:hint="eastAsia"/>
            <w:sz w:val="32"/>
            <w:szCs w:val="32"/>
            <w:lang w:eastAsia="zh-CN"/>
          </w:rPr>
          <w:delText>范围内，其中有</w:delText>
        </w:r>
        <w:r w:rsidRPr="007102B1" w:rsidDel="004C087B">
          <w:rPr>
            <w:rFonts w:ascii="仿宋_GB2312" w:eastAsia="仿宋_GB2312" w:hAnsi="仿宋"/>
            <w:sz w:val="32"/>
            <w:szCs w:val="32"/>
            <w:lang w:eastAsia="zh-CN"/>
          </w:rPr>
          <w:delText>2</w:delText>
        </w:r>
        <w:r w:rsidRPr="007102B1" w:rsidDel="004C087B">
          <w:rPr>
            <w:rFonts w:ascii="仿宋_GB2312" w:eastAsia="仿宋_GB2312" w:hAnsi="仿宋" w:hint="eastAsia"/>
            <w:sz w:val="32"/>
            <w:szCs w:val="32"/>
            <w:lang w:eastAsia="zh-CN"/>
          </w:rPr>
          <w:delText>个对深圳造成风雨影响，影响程度偏轻。</w:delText>
        </w:r>
      </w:del>
    </w:p>
    <w:p w:rsidR="006F2C8C" w:rsidRPr="007102B1" w:rsidDel="004C087B" w:rsidRDefault="006F2C8C" w:rsidP="007102B1">
      <w:pPr>
        <w:pStyle w:val="Normal2"/>
        <w:widowControl w:val="0"/>
        <w:autoSpaceDE w:val="0"/>
        <w:autoSpaceDN w:val="0"/>
        <w:adjustRightInd w:val="0"/>
        <w:spacing w:before="0" w:after="0" w:line="580" w:lineRule="exact"/>
        <w:ind w:firstLineChars="200" w:firstLine="640"/>
        <w:jc w:val="left"/>
        <w:rPr>
          <w:del w:id="211" w:author="xul" w:date="2016-10-19T11:02:00Z"/>
          <w:rFonts w:ascii="楷体_GB2312" w:eastAsia="楷体_GB2312" w:hAnsi="仿宋"/>
          <w:sz w:val="32"/>
          <w:szCs w:val="32"/>
          <w:lang w:eastAsia="zh-CN"/>
        </w:rPr>
      </w:pPr>
      <w:del w:id="212" w:author="xul" w:date="2016-10-19T11:02:00Z">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二</w:delText>
        </w:r>
        <w:r w:rsidRPr="007102B1" w:rsidDel="004C087B">
          <w:rPr>
            <w:rFonts w:ascii="楷体_GB2312" w:eastAsia="楷体_GB2312" w:hAnsi="仿宋"/>
            <w:sz w:val="32"/>
            <w:szCs w:val="32"/>
            <w:lang w:eastAsia="zh-CN"/>
          </w:rPr>
          <w:delText>)2015</w:delText>
        </w:r>
        <w:r w:rsidRPr="007102B1" w:rsidDel="004C087B">
          <w:rPr>
            <w:rFonts w:ascii="楷体_GB2312" w:eastAsia="楷体_GB2312" w:hAnsi="仿宋" w:hint="eastAsia"/>
            <w:sz w:val="32"/>
            <w:szCs w:val="32"/>
            <w:lang w:eastAsia="zh-CN"/>
          </w:rPr>
          <w:delText>年发灾情况</w:delText>
        </w:r>
      </w:del>
    </w:p>
    <w:p w:rsidR="006F2C8C" w:rsidRPr="007102B1" w:rsidDel="004C087B" w:rsidRDefault="006F2C8C" w:rsidP="007D7B7A">
      <w:pPr>
        <w:pStyle w:val="Normal2"/>
        <w:widowControl w:val="0"/>
        <w:autoSpaceDE w:val="0"/>
        <w:autoSpaceDN w:val="0"/>
        <w:adjustRightInd w:val="0"/>
        <w:spacing w:before="0" w:after="0" w:line="580" w:lineRule="exact"/>
        <w:ind w:firstLineChars="200" w:firstLine="640"/>
        <w:jc w:val="left"/>
        <w:rPr>
          <w:del w:id="213" w:author="xul" w:date="2016-10-19T11:02:00Z"/>
          <w:rFonts w:ascii="仿宋_GB2312" w:eastAsia="仿宋_GB2312" w:hAnsi="仿宋"/>
          <w:sz w:val="32"/>
          <w:szCs w:val="32"/>
          <w:lang w:eastAsia="zh-CN"/>
        </w:rPr>
      </w:pPr>
      <w:del w:id="214" w:author="xul" w:date="2016-10-19T11:02:00Z">
        <w:r w:rsidRPr="007102B1" w:rsidDel="004C087B">
          <w:rPr>
            <w:rFonts w:ascii="仿宋_GB2312" w:eastAsia="仿宋_GB2312" w:hAnsi="仿宋"/>
            <w:sz w:val="32"/>
            <w:szCs w:val="32"/>
            <w:lang w:eastAsia="zh-CN"/>
          </w:rPr>
          <w:delText>2015</w:delText>
        </w:r>
        <w:r w:rsidR="004663E4" w:rsidDel="004C087B">
          <w:rPr>
            <w:rFonts w:ascii="仿宋_GB2312" w:eastAsia="仿宋_GB2312" w:hAnsi="仿宋" w:hint="eastAsia"/>
            <w:sz w:val="32"/>
            <w:szCs w:val="32"/>
            <w:lang w:eastAsia="zh-CN"/>
          </w:rPr>
          <w:delText>年全市</w:delText>
        </w:r>
        <w:r w:rsidRPr="007102B1" w:rsidDel="004C087B">
          <w:rPr>
            <w:rFonts w:ascii="仿宋_GB2312" w:eastAsia="仿宋_GB2312" w:hAnsi="仿宋" w:hint="eastAsia"/>
            <w:sz w:val="32"/>
            <w:szCs w:val="32"/>
            <w:lang w:eastAsia="zh-CN"/>
          </w:rPr>
          <w:delText>发生地质灾害</w:delText>
        </w:r>
        <w:r w:rsidRPr="007102B1" w:rsidDel="004C087B">
          <w:rPr>
            <w:rFonts w:ascii="仿宋_GB2312" w:eastAsia="仿宋_GB2312" w:hAnsi="仿宋"/>
            <w:sz w:val="32"/>
            <w:szCs w:val="32"/>
            <w:lang w:eastAsia="zh-CN"/>
          </w:rPr>
          <w:delText>1</w:delText>
        </w:r>
        <w:r w:rsidRPr="007102B1" w:rsidDel="004C087B">
          <w:rPr>
            <w:rFonts w:ascii="仿宋_GB2312" w:eastAsia="仿宋_GB2312" w:hAnsi="仿宋" w:hint="eastAsia"/>
            <w:sz w:val="32"/>
            <w:szCs w:val="32"/>
            <w:lang w:eastAsia="zh-CN"/>
          </w:rPr>
          <w:delText>起，直接经济损失约</w:delText>
        </w:r>
        <w:r w:rsidRPr="007102B1" w:rsidDel="004C087B">
          <w:rPr>
            <w:rFonts w:ascii="仿宋_GB2312" w:eastAsia="仿宋_GB2312" w:hAnsi="仿宋"/>
            <w:sz w:val="32"/>
            <w:szCs w:val="32"/>
            <w:lang w:eastAsia="zh-CN"/>
          </w:rPr>
          <w:delText>18</w:delText>
        </w:r>
        <w:r w:rsidRPr="007102B1" w:rsidDel="004C087B">
          <w:rPr>
            <w:rFonts w:ascii="仿宋_GB2312" w:eastAsia="仿宋_GB2312" w:hAnsi="仿宋" w:hint="eastAsia"/>
            <w:sz w:val="32"/>
            <w:szCs w:val="32"/>
            <w:lang w:eastAsia="zh-CN"/>
          </w:rPr>
          <w:delText>万元</w:delText>
        </w:r>
        <w:r w:rsidR="005E49B6" w:rsidRPr="007102B1" w:rsidDel="004C087B">
          <w:rPr>
            <w:rFonts w:ascii="仿宋_GB2312" w:eastAsia="仿宋_GB2312" w:hAnsi="仿宋"/>
            <w:sz w:val="32"/>
            <w:szCs w:val="32"/>
            <w:lang w:eastAsia="zh-CN"/>
          </w:rPr>
          <w:delText>(</w:delText>
        </w:r>
        <w:r w:rsidR="005E49B6" w:rsidRPr="007102B1" w:rsidDel="004C087B">
          <w:rPr>
            <w:rFonts w:ascii="仿宋_GB2312" w:eastAsia="仿宋_GB2312" w:hAnsi="仿宋" w:hint="eastAsia"/>
            <w:sz w:val="32"/>
            <w:szCs w:val="32"/>
            <w:lang w:eastAsia="zh-CN"/>
          </w:rPr>
          <w:delText>附件</w:delText>
        </w:r>
        <w:r w:rsidR="005E49B6" w:rsidRPr="007102B1" w:rsidDel="004C087B">
          <w:rPr>
            <w:rFonts w:ascii="仿宋_GB2312" w:eastAsia="仿宋_GB2312" w:hAnsi="仿宋"/>
            <w:sz w:val="32"/>
            <w:szCs w:val="32"/>
            <w:lang w:eastAsia="zh-CN"/>
          </w:rPr>
          <w:delText>1)</w:delText>
        </w:r>
        <w:r w:rsidR="002C6907" w:rsidDel="004C087B">
          <w:rPr>
            <w:rFonts w:ascii="仿宋_GB2312" w:eastAsia="仿宋_GB2312" w:hAnsi="仿宋" w:hint="eastAsia"/>
            <w:sz w:val="32"/>
            <w:szCs w:val="32"/>
            <w:lang w:eastAsia="zh-CN"/>
          </w:rPr>
          <w:delText>。</w:delText>
        </w:r>
        <w:r w:rsidR="002C6907" w:rsidRPr="007102B1" w:rsidDel="004C087B">
          <w:rPr>
            <w:rFonts w:ascii="仿宋_GB2312" w:eastAsia="仿宋_GB2312" w:hAnsi="仿宋" w:hint="eastAsia"/>
            <w:sz w:val="32"/>
            <w:szCs w:val="32"/>
            <w:lang w:eastAsia="zh-CN"/>
          </w:rPr>
          <w:delText xml:space="preserve"> </w:delText>
        </w:r>
      </w:del>
    </w:p>
    <w:p w:rsidR="006F2C8C" w:rsidRPr="007102B1" w:rsidDel="004C087B" w:rsidRDefault="006F2C8C" w:rsidP="007102B1">
      <w:pPr>
        <w:pStyle w:val="Normal2"/>
        <w:widowControl w:val="0"/>
        <w:autoSpaceDE w:val="0"/>
        <w:autoSpaceDN w:val="0"/>
        <w:adjustRightInd w:val="0"/>
        <w:spacing w:before="0" w:after="0" w:line="580" w:lineRule="exact"/>
        <w:ind w:firstLineChars="200" w:firstLine="640"/>
        <w:jc w:val="left"/>
        <w:rPr>
          <w:del w:id="215" w:author="xul" w:date="2016-10-19T11:02:00Z"/>
          <w:rFonts w:ascii="楷体_GB2312" w:eastAsia="楷体_GB2312" w:hAnsi="仿宋"/>
          <w:sz w:val="32"/>
          <w:szCs w:val="32"/>
          <w:lang w:eastAsia="zh-CN"/>
        </w:rPr>
      </w:pPr>
      <w:del w:id="216" w:author="xul" w:date="2016-10-19T11:02:00Z">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三</w:delText>
        </w:r>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灾险情分析</w:delText>
        </w:r>
      </w:del>
    </w:p>
    <w:p w:rsidR="006F2C8C" w:rsidRPr="007102B1" w:rsidDel="004C087B" w:rsidRDefault="006F2C8C" w:rsidP="007D7B7A">
      <w:pPr>
        <w:pStyle w:val="Normal2"/>
        <w:widowControl w:val="0"/>
        <w:autoSpaceDE w:val="0"/>
        <w:autoSpaceDN w:val="0"/>
        <w:adjustRightInd w:val="0"/>
        <w:spacing w:before="0" w:after="0" w:line="580" w:lineRule="exact"/>
        <w:ind w:firstLineChars="200" w:firstLine="640"/>
        <w:jc w:val="left"/>
        <w:rPr>
          <w:del w:id="217" w:author="xul" w:date="2016-10-19T11:02:00Z"/>
          <w:rFonts w:ascii="仿宋_GB2312" w:eastAsia="仿宋_GB2312" w:hAnsi="仿宋"/>
          <w:sz w:val="32"/>
          <w:szCs w:val="32"/>
          <w:lang w:eastAsia="zh-CN"/>
        </w:rPr>
      </w:pPr>
      <w:del w:id="218" w:author="xul" w:date="2016-10-19T11:02:00Z">
        <w:r w:rsidRPr="007102B1" w:rsidDel="004C087B">
          <w:rPr>
            <w:rFonts w:ascii="仿宋_GB2312" w:eastAsia="仿宋_GB2312" w:hAnsi="仿宋"/>
            <w:sz w:val="32"/>
            <w:szCs w:val="32"/>
            <w:lang w:eastAsia="zh-CN"/>
          </w:rPr>
          <w:delText>1</w:delText>
        </w:r>
        <w:r w:rsidRPr="007102B1" w:rsidDel="004C087B">
          <w:rPr>
            <w:rFonts w:ascii="仿宋_GB2312" w:eastAsia="仿宋_GB2312" w:hAnsi="仿宋" w:hint="eastAsia"/>
            <w:sz w:val="32"/>
            <w:szCs w:val="32"/>
            <w:lang w:eastAsia="zh-CN"/>
          </w:rPr>
          <w:delText>、</w:delText>
        </w:r>
        <w:r w:rsidR="002158AE" w:rsidRPr="007102B1" w:rsidDel="004C087B">
          <w:rPr>
            <w:rFonts w:ascii="仿宋_GB2312" w:eastAsia="仿宋_GB2312" w:hAnsi="仿宋" w:hint="eastAsia"/>
            <w:sz w:val="32"/>
            <w:szCs w:val="32"/>
            <w:lang w:eastAsia="zh-CN"/>
          </w:rPr>
          <w:delText>地质灾害</w:delText>
        </w:r>
        <w:r w:rsidR="003A099C" w:rsidRPr="007102B1" w:rsidDel="004C087B">
          <w:rPr>
            <w:rFonts w:ascii="仿宋_GB2312" w:eastAsia="仿宋_GB2312" w:hAnsi="仿宋" w:hint="eastAsia"/>
            <w:sz w:val="32"/>
            <w:szCs w:val="32"/>
            <w:lang w:eastAsia="zh-CN"/>
          </w:rPr>
          <w:delText>与降雨有直接关系。</w:delText>
        </w:r>
        <w:r w:rsidR="00FF1915" w:rsidDel="004C087B">
          <w:rPr>
            <w:rFonts w:ascii="仿宋_GB2312" w:eastAsia="仿宋_GB2312" w:hAnsi="仿宋" w:hint="eastAsia"/>
            <w:sz w:val="32"/>
            <w:szCs w:val="32"/>
            <w:lang w:eastAsia="zh-CN"/>
          </w:rPr>
          <w:delText>地层岩性是地质灾害发生的内在因素，</w:delText>
        </w:r>
        <w:r w:rsidRPr="007102B1" w:rsidDel="004C087B">
          <w:rPr>
            <w:rFonts w:ascii="仿宋_GB2312" w:eastAsia="仿宋_GB2312" w:hAnsi="仿宋" w:hint="eastAsia"/>
            <w:sz w:val="32"/>
            <w:szCs w:val="32"/>
            <w:lang w:eastAsia="zh-CN"/>
          </w:rPr>
          <w:delText>降雨是地质灾害发生的激发因素。</w:delText>
        </w:r>
      </w:del>
    </w:p>
    <w:p w:rsidR="006F2C8C" w:rsidRPr="007102B1" w:rsidDel="004C087B" w:rsidRDefault="00630C64" w:rsidP="007D7B7A">
      <w:pPr>
        <w:pStyle w:val="Normal2"/>
        <w:widowControl w:val="0"/>
        <w:autoSpaceDE w:val="0"/>
        <w:autoSpaceDN w:val="0"/>
        <w:adjustRightInd w:val="0"/>
        <w:spacing w:before="0" w:after="0" w:line="580" w:lineRule="exact"/>
        <w:ind w:firstLineChars="200" w:firstLine="640"/>
        <w:jc w:val="left"/>
        <w:rPr>
          <w:del w:id="219" w:author="xul" w:date="2016-10-19T11:02:00Z"/>
          <w:rFonts w:ascii="仿宋_GB2312" w:eastAsia="仿宋_GB2312" w:hAnsi="仿宋"/>
          <w:sz w:val="32"/>
          <w:szCs w:val="32"/>
          <w:lang w:eastAsia="zh-CN"/>
        </w:rPr>
      </w:pPr>
      <w:del w:id="220" w:author="xul" w:date="2016-10-19T11:02:00Z">
        <w:r w:rsidDel="004C087B">
          <w:rPr>
            <w:rFonts w:ascii="仿宋_GB2312" w:eastAsia="仿宋_GB2312" w:hAnsi="仿宋" w:hint="eastAsia"/>
            <w:sz w:val="32"/>
            <w:szCs w:val="32"/>
            <w:lang w:eastAsia="zh-CN"/>
          </w:rPr>
          <w:delText>2</w:delText>
        </w:r>
        <w:r w:rsidR="006F2C8C" w:rsidRPr="007102B1" w:rsidDel="004C087B">
          <w:rPr>
            <w:rFonts w:ascii="仿宋_GB2312" w:eastAsia="仿宋_GB2312" w:hAnsi="仿宋" w:hint="eastAsia"/>
            <w:sz w:val="32"/>
            <w:szCs w:val="32"/>
            <w:lang w:eastAsia="zh-CN"/>
          </w:rPr>
          <w:delText>、灾害规模较小、分布广，不易提前发现。很多发灾点为平时巡查不太容易注意到的地方，加之</w:delText>
        </w:r>
        <w:r w:rsidR="00D87057" w:rsidDel="004C087B">
          <w:rPr>
            <w:rFonts w:ascii="仿宋_GB2312" w:eastAsia="仿宋_GB2312" w:hAnsi="仿宋" w:hint="eastAsia"/>
            <w:sz w:val="32"/>
            <w:szCs w:val="32"/>
            <w:lang w:eastAsia="zh-CN"/>
          </w:rPr>
          <w:delText>地质灾害前兆不明显、</w:delText>
        </w:r>
        <w:r w:rsidR="006F2C8C" w:rsidRPr="007102B1" w:rsidDel="004C087B">
          <w:rPr>
            <w:rFonts w:ascii="仿宋_GB2312" w:eastAsia="仿宋_GB2312" w:hAnsi="仿宋" w:hint="eastAsia"/>
            <w:sz w:val="32"/>
            <w:szCs w:val="32"/>
            <w:lang w:eastAsia="zh-CN"/>
          </w:rPr>
          <w:delText>突发性强，如遇降雨、地质条件等不利组合，</w:delText>
        </w:r>
        <w:r w:rsidR="00D87057" w:rsidDel="004C087B">
          <w:rPr>
            <w:rFonts w:ascii="仿宋_GB2312" w:eastAsia="仿宋_GB2312" w:hAnsi="仿宋" w:hint="eastAsia"/>
            <w:sz w:val="32"/>
            <w:szCs w:val="32"/>
            <w:lang w:eastAsia="zh-CN"/>
          </w:rPr>
          <w:delText>易</w:delText>
        </w:r>
        <w:r w:rsidR="00C93533" w:rsidDel="004C087B">
          <w:rPr>
            <w:rFonts w:ascii="仿宋_GB2312" w:eastAsia="仿宋_GB2312" w:hAnsi="仿宋" w:hint="eastAsia"/>
            <w:sz w:val="32"/>
            <w:szCs w:val="32"/>
            <w:lang w:eastAsia="zh-CN"/>
          </w:rPr>
          <w:delText>发生</w:delText>
        </w:r>
        <w:r w:rsidR="00C93533" w:rsidRPr="007102B1" w:rsidDel="004C087B">
          <w:rPr>
            <w:rFonts w:ascii="仿宋_GB2312" w:eastAsia="仿宋_GB2312" w:hAnsi="仿宋" w:hint="eastAsia"/>
            <w:sz w:val="32"/>
            <w:szCs w:val="32"/>
            <w:lang w:eastAsia="zh-CN"/>
          </w:rPr>
          <w:delText>地质灾害</w:delText>
        </w:r>
        <w:r w:rsidR="006F2C8C" w:rsidRPr="007102B1" w:rsidDel="004C087B">
          <w:rPr>
            <w:rFonts w:ascii="仿宋_GB2312" w:eastAsia="仿宋_GB2312" w:hAnsi="仿宋" w:hint="eastAsia"/>
            <w:sz w:val="32"/>
            <w:szCs w:val="32"/>
            <w:lang w:eastAsia="zh-CN"/>
          </w:rPr>
          <w:delText>。</w:delText>
        </w:r>
      </w:del>
    </w:p>
    <w:p w:rsidR="006F2C8C" w:rsidRPr="007102B1" w:rsidDel="004C087B" w:rsidRDefault="006F2C8C" w:rsidP="004C087B">
      <w:pPr>
        <w:pStyle w:val="2"/>
        <w:ind w:firstLine="640"/>
        <w:rPr>
          <w:del w:id="221" w:author="xul" w:date="2016-10-19T11:02:00Z"/>
          <w:rFonts w:ascii="仿宋"/>
        </w:rPr>
      </w:pPr>
      <w:bookmarkStart w:id="222" w:name="_Toc438656649"/>
      <w:bookmarkStart w:id="223" w:name="_Toc461610338"/>
      <w:del w:id="224" w:author="xul" w:date="2016-10-19T11:02:00Z">
        <w:r w:rsidRPr="007102B1" w:rsidDel="004C087B">
          <w:rPr>
            <w:rFonts w:ascii="仿宋" w:hAnsi="仿宋" w:hint="eastAsia"/>
          </w:rPr>
          <w:delText>二、</w:delText>
        </w:r>
        <w:r w:rsidRPr="007102B1" w:rsidDel="004C087B">
          <w:rPr>
            <w:rFonts w:ascii="仿宋" w:hAnsi="仿宋"/>
          </w:rPr>
          <w:delText>2016</w:delText>
        </w:r>
        <w:r w:rsidRPr="007102B1" w:rsidDel="004C087B">
          <w:rPr>
            <w:rFonts w:ascii="仿宋" w:hAnsi="仿宋" w:hint="eastAsia"/>
          </w:rPr>
          <w:delText>年地质灾害发展趋势预测</w:delText>
        </w:r>
        <w:bookmarkEnd w:id="222"/>
        <w:bookmarkEnd w:id="223"/>
      </w:del>
    </w:p>
    <w:p w:rsidR="006F2C8C" w:rsidRPr="007102B1" w:rsidDel="004C087B" w:rsidRDefault="006F2C8C" w:rsidP="007102B1">
      <w:pPr>
        <w:pStyle w:val="Normal2"/>
        <w:widowControl w:val="0"/>
        <w:autoSpaceDE w:val="0"/>
        <w:autoSpaceDN w:val="0"/>
        <w:adjustRightInd w:val="0"/>
        <w:spacing w:before="0" w:after="0" w:line="580" w:lineRule="exact"/>
        <w:ind w:firstLineChars="200" w:firstLine="640"/>
        <w:jc w:val="left"/>
        <w:rPr>
          <w:del w:id="225" w:author="xul" w:date="2016-10-19T11:02:00Z"/>
          <w:rFonts w:ascii="楷体_GB2312" w:eastAsia="楷体_GB2312" w:hAnsi="仿宋"/>
          <w:sz w:val="32"/>
          <w:szCs w:val="32"/>
          <w:lang w:eastAsia="zh-CN"/>
        </w:rPr>
      </w:pPr>
      <w:del w:id="226" w:author="xul" w:date="2016-10-19T11:02:00Z">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一</w:delText>
        </w:r>
        <w:r w:rsidRPr="007102B1" w:rsidDel="004C087B">
          <w:rPr>
            <w:rFonts w:ascii="楷体_GB2312" w:eastAsia="楷体_GB2312" w:hAnsi="仿宋"/>
            <w:sz w:val="32"/>
            <w:szCs w:val="32"/>
            <w:lang w:eastAsia="zh-CN"/>
          </w:rPr>
          <w:delText>)2016</w:delText>
        </w:r>
        <w:r w:rsidRPr="007102B1" w:rsidDel="004C087B">
          <w:rPr>
            <w:rFonts w:ascii="楷体_GB2312" w:eastAsia="楷体_GB2312" w:hAnsi="仿宋" w:hint="eastAsia"/>
            <w:sz w:val="32"/>
            <w:szCs w:val="32"/>
            <w:lang w:eastAsia="zh-CN"/>
          </w:rPr>
          <w:delText>年降雨趋势预测</w:delText>
        </w:r>
      </w:del>
    </w:p>
    <w:p w:rsidR="004E569E" w:rsidRPr="007102B1" w:rsidDel="004C087B" w:rsidRDefault="004E569E" w:rsidP="004E569E">
      <w:pPr>
        <w:pStyle w:val="Normal2"/>
        <w:widowControl w:val="0"/>
        <w:autoSpaceDE w:val="0"/>
        <w:autoSpaceDN w:val="0"/>
        <w:adjustRightInd w:val="0"/>
        <w:spacing w:before="0" w:after="0" w:line="580" w:lineRule="exact"/>
        <w:ind w:firstLineChars="200" w:firstLine="640"/>
        <w:jc w:val="left"/>
        <w:rPr>
          <w:del w:id="227" w:author="xul" w:date="2016-10-19T11:02:00Z"/>
          <w:rFonts w:ascii="仿宋_GB2312" w:eastAsia="仿宋_GB2312" w:hAnsi="仿宋"/>
          <w:sz w:val="32"/>
          <w:szCs w:val="32"/>
          <w:lang w:eastAsia="zh-CN"/>
        </w:rPr>
      </w:pPr>
      <w:del w:id="228" w:author="xul" w:date="2016-10-19T11:02:00Z">
        <w:r w:rsidRPr="007102B1" w:rsidDel="004C087B">
          <w:rPr>
            <w:rFonts w:ascii="仿宋_GB2312" w:eastAsia="仿宋_GB2312" w:hAnsi="仿宋" w:hint="eastAsia"/>
            <w:sz w:val="32"/>
            <w:szCs w:val="32"/>
            <w:lang w:eastAsia="zh-CN"/>
          </w:rPr>
          <w:delText>我市已于2016年3月21日入汛，时间较常年同期偏早约30天。据市气象部门预测，预计</w:delText>
        </w:r>
        <w:r w:rsidRPr="007102B1" w:rsidDel="004C087B">
          <w:rPr>
            <w:rFonts w:ascii="仿宋_GB2312" w:eastAsia="仿宋_GB2312" w:hAnsi="仿宋"/>
            <w:sz w:val="32"/>
            <w:szCs w:val="32"/>
            <w:lang w:eastAsia="zh-CN"/>
          </w:rPr>
          <w:delText>2016</w:delText>
        </w:r>
        <w:r w:rsidRPr="007102B1" w:rsidDel="004C087B">
          <w:rPr>
            <w:rFonts w:ascii="仿宋_GB2312" w:eastAsia="仿宋_GB2312" w:hAnsi="仿宋" w:hint="eastAsia"/>
            <w:sz w:val="32"/>
            <w:szCs w:val="32"/>
            <w:lang w:eastAsia="zh-CN"/>
          </w:rPr>
          <w:delText>年我市年总雨量为</w:delText>
        </w:r>
        <w:r w:rsidRPr="007102B1" w:rsidDel="004C087B">
          <w:rPr>
            <w:rFonts w:ascii="仿宋_GB2312" w:eastAsia="仿宋_GB2312" w:hAnsi="仿宋"/>
            <w:sz w:val="32"/>
            <w:szCs w:val="32"/>
            <w:lang w:eastAsia="zh-CN"/>
          </w:rPr>
          <w:delText>1600</w:delText>
        </w:r>
        <w:r w:rsidRPr="007102B1" w:rsidDel="004C087B">
          <w:rPr>
            <w:rFonts w:ascii="仿宋_GB2312" w:eastAsia="仿宋_GB2312" w:hAnsi="仿宋" w:hint="eastAsia"/>
            <w:sz w:val="32"/>
            <w:szCs w:val="32"/>
            <w:lang w:eastAsia="zh-CN"/>
          </w:rPr>
          <w:delText>～</w:delText>
        </w:r>
        <w:r w:rsidRPr="007102B1" w:rsidDel="004C087B">
          <w:rPr>
            <w:rFonts w:ascii="仿宋_GB2312" w:eastAsia="仿宋_GB2312" w:hAnsi="仿宋"/>
            <w:sz w:val="32"/>
            <w:szCs w:val="32"/>
            <w:lang w:eastAsia="zh-CN"/>
          </w:rPr>
          <w:delText>1800毫米</w:delText>
        </w:r>
        <w:r w:rsidRPr="007102B1" w:rsidDel="004C087B">
          <w:rPr>
            <w:rFonts w:ascii="仿宋_GB2312" w:eastAsia="仿宋_GB2312" w:hAnsi="仿宋" w:hint="eastAsia"/>
            <w:sz w:val="32"/>
            <w:szCs w:val="32"/>
            <w:lang w:eastAsia="zh-CN"/>
          </w:rPr>
          <w:delText>，较累年平均值偏少约</w:delText>
        </w:r>
        <w:r w:rsidRPr="007102B1" w:rsidDel="004C087B">
          <w:rPr>
            <w:rFonts w:ascii="仿宋_GB2312" w:eastAsia="仿宋_GB2312" w:hAnsi="仿宋"/>
            <w:sz w:val="32"/>
            <w:szCs w:val="32"/>
            <w:lang w:eastAsia="zh-CN"/>
          </w:rPr>
          <w:delText>15%</w:delText>
        </w:r>
        <w:r w:rsidRPr="007102B1" w:rsidDel="004C087B">
          <w:rPr>
            <w:rFonts w:ascii="仿宋_GB2312" w:eastAsia="仿宋_GB2312" w:hAnsi="仿宋" w:hint="eastAsia"/>
            <w:sz w:val="32"/>
            <w:szCs w:val="32"/>
            <w:lang w:eastAsia="zh-CN"/>
          </w:rPr>
          <w:delText>，2016年汛期灾害性天气风险较2015年更高。前汛期（4-6月）降水600-700毫米，较去年（496.8毫米）偏多</w:delText>
        </w:r>
        <w:r w:rsidR="00685514" w:rsidRPr="007102B1" w:rsidDel="004C087B">
          <w:rPr>
            <w:rFonts w:ascii="仿宋_GB2312" w:eastAsia="仿宋_GB2312" w:hAnsi="仿宋" w:hint="eastAsia"/>
            <w:sz w:val="32"/>
            <w:szCs w:val="32"/>
            <w:lang w:eastAsia="zh-CN"/>
          </w:rPr>
          <w:delText>2-4</w:delText>
        </w:r>
        <w:r w:rsidRPr="007102B1" w:rsidDel="004C087B">
          <w:rPr>
            <w:rFonts w:ascii="仿宋_GB2312" w:eastAsia="仿宋_GB2312" w:hAnsi="仿宋" w:hint="eastAsia"/>
            <w:sz w:val="32"/>
            <w:szCs w:val="32"/>
            <w:lang w:eastAsia="zh-CN"/>
          </w:rPr>
          <w:delText>成，集中在5月中旬-6月中旬，具有短时雨强特别大、强对流天气多发的特点。后汛期（7-9月）总雨量为700-800毫米，较去年（662.7</w:delText>
        </w:r>
        <w:r w:rsidR="00084C00" w:rsidDel="004C087B">
          <w:rPr>
            <w:rFonts w:ascii="仿宋_GB2312" w:eastAsia="仿宋_GB2312" w:hAnsi="仿宋" w:hint="eastAsia"/>
            <w:sz w:val="32"/>
            <w:szCs w:val="32"/>
            <w:lang w:eastAsia="zh-CN"/>
          </w:rPr>
          <w:delText>毫米）略多。台风生成时间偏迟，影响时间偏晚，但影响程</w:delText>
        </w:r>
        <w:r w:rsidRPr="007102B1" w:rsidDel="004C087B">
          <w:rPr>
            <w:rFonts w:ascii="仿宋_GB2312" w:eastAsia="仿宋_GB2312" w:hAnsi="仿宋" w:hint="eastAsia"/>
            <w:sz w:val="32"/>
            <w:szCs w:val="32"/>
            <w:lang w:eastAsia="zh-CN"/>
          </w:rPr>
          <w:delText>度偏强。</w:delText>
        </w:r>
      </w:del>
    </w:p>
    <w:p w:rsidR="006F2C8C" w:rsidRPr="007102B1" w:rsidDel="004C087B" w:rsidRDefault="004E569E" w:rsidP="004E569E">
      <w:pPr>
        <w:pStyle w:val="Normal2"/>
        <w:widowControl w:val="0"/>
        <w:autoSpaceDE w:val="0"/>
        <w:autoSpaceDN w:val="0"/>
        <w:adjustRightInd w:val="0"/>
        <w:spacing w:before="0" w:after="0" w:line="580" w:lineRule="exact"/>
        <w:ind w:firstLineChars="200" w:firstLine="640"/>
        <w:jc w:val="left"/>
        <w:rPr>
          <w:del w:id="229" w:author="xul" w:date="2016-10-19T11:02:00Z"/>
          <w:rFonts w:ascii="仿宋_GB2312" w:eastAsia="仿宋_GB2312" w:hAnsi="仿宋"/>
          <w:sz w:val="32"/>
          <w:szCs w:val="32"/>
          <w:u w:val="single"/>
          <w:lang w:eastAsia="zh-CN"/>
        </w:rPr>
      </w:pPr>
      <w:del w:id="230" w:author="xul" w:date="2016-10-19T11:02:00Z">
        <w:r w:rsidRPr="007102B1" w:rsidDel="004C087B">
          <w:rPr>
            <w:rFonts w:ascii="仿宋_GB2312" w:eastAsia="仿宋_GB2312" w:hAnsi="仿宋" w:hint="eastAsia"/>
            <w:sz w:val="32"/>
            <w:szCs w:val="32"/>
            <w:lang w:eastAsia="zh-CN"/>
          </w:rPr>
          <w:delText>2016年首个进入我市500公里海域内和首个对我市有明显风雨影响的台风分别在6月下旬和7月中下旬。全年进入我市500公里范围内的台风将有5-6个，其中，有2-3个将带来明显风雨影响，较去年偏多。</w:delText>
        </w:r>
      </w:del>
    </w:p>
    <w:p w:rsidR="006F2C8C" w:rsidRPr="007102B1" w:rsidDel="004C087B" w:rsidRDefault="006F2C8C" w:rsidP="007102B1">
      <w:pPr>
        <w:pStyle w:val="Normal2"/>
        <w:widowControl w:val="0"/>
        <w:autoSpaceDE w:val="0"/>
        <w:autoSpaceDN w:val="0"/>
        <w:adjustRightInd w:val="0"/>
        <w:spacing w:before="0" w:after="0" w:line="580" w:lineRule="exact"/>
        <w:ind w:firstLineChars="200" w:firstLine="640"/>
        <w:jc w:val="left"/>
        <w:rPr>
          <w:del w:id="231" w:author="xul" w:date="2016-10-19T11:02:00Z"/>
          <w:rFonts w:ascii="楷体_GB2312" w:eastAsia="楷体_GB2312" w:hAnsi="仿宋"/>
          <w:sz w:val="32"/>
          <w:szCs w:val="32"/>
          <w:lang w:eastAsia="zh-CN"/>
        </w:rPr>
      </w:pPr>
      <w:del w:id="232" w:author="xul" w:date="2016-10-19T11:02:00Z">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二</w:delText>
        </w:r>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地质灾害发展趋势预测</w:delText>
        </w:r>
      </w:del>
    </w:p>
    <w:p w:rsidR="006F2C8C" w:rsidRPr="007102B1" w:rsidDel="004C087B" w:rsidRDefault="004E569E" w:rsidP="00E456F4">
      <w:pPr>
        <w:pStyle w:val="a5"/>
        <w:spacing w:line="580" w:lineRule="exact"/>
        <w:ind w:firstLine="640"/>
        <w:jc w:val="left"/>
        <w:rPr>
          <w:del w:id="233" w:author="xul" w:date="2016-10-19T11:02:00Z"/>
          <w:rFonts w:ascii="仿宋_GB2312" w:hAnsi="仿宋"/>
          <w:sz w:val="32"/>
          <w:szCs w:val="32"/>
        </w:rPr>
      </w:pPr>
      <w:del w:id="234" w:author="xul" w:date="2016-10-19T11:02:00Z">
        <w:r w:rsidRPr="007102B1" w:rsidDel="004C087B">
          <w:rPr>
            <w:rFonts w:ascii="仿宋_GB2312" w:hAnsi="仿宋" w:hint="eastAsia"/>
            <w:sz w:val="32"/>
            <w:szCs w:val="32"/>
          </w:rPr>
          <w:delText>根据</w:delText>
        </w:r>
        <w:r w:rsidRPr="007102B1" w:rsidDel="004C087B">
          <w:rPr>
            <w:rFonts w:ascii="仿宋_GB2312" w:hAnsi="仿宋"/>
            <w:sz w:val="32"/>
            <w:szCs w:val="32"/>
          </w:rPr>
          <w:delText>2016</w:delText>
        </w:r>
        <w:r w:rsidRPr="007102B1" w:rsidDel="004C087B">
          <w:rPr>
            <w:rFonts w:ascii="仿宋_GB2312" w:hAnsi="仿宋" w:hint="eastAsia"/>
            <w:sz w:val="32"/>
            <w:szCs w:val="32"/>
          </w:rPr>
          <w:delText>年全市降雨趋势预测，结合地质环境条件及近年我市地质灾害</w:delText>
        </w:r>
        <w:r w:rsidR="00D87057" w:rsidDel="004C087B">
          <w:rPr>
            <w:rFonts w:ascii="仿宋_GB2312" w:hAnsi="仿宋" w:hint="eastAsia"/>
            <w:sz w:val="32"/>
            <w:szCs w:val="32"/>
          </w:rPr>
          <w:delText>致灾</w:delText>
        </w:r>
        <w:r w:rsidRPr="007102B1" w:rsidDel="004C087B">
          <w:rPr>
            <w:rFonts w:ascii="仿宋_GB2312" w:hAnsi="仿宋" w:hint="eastAsia"/>
            <w:sz w:val="32"/>
            <w:szCs w:val="32"/>
          </w:rPr>
          <w:delText>特点，</w:delText>
        </w:r>
        <w:r w:rsidRPr="007102B1" w:rsidDel="004C087B">
          <w:rPr>
            <w:rFonts w:ascii="仿宋_GB2312" w:hAnsi="仿宋"/>
            <w:sz w:val="32"/>
            <w:szCs w:val="32"/>
          </w:rPr>
          <w:delText>2016</w:delText>
        </w:r>
        <w:r w:rsidRPr="007102B1" w:rsidDel="004C087B">
          <w:rPr>
            <w:rFonts w:ascii="仿宋_GB2312" w:hAnsi="仿宋" w:hint="eastAsia"/>
            <w:sz w:val="32"/>
            <w:szCs w:val="32"/>
          </w:rPr>
          <w:delText>年我市地质灾害的趋势是：前汛期</w:delText>
        </w:r>
        <w:r w:rsidRPr="007102B1" w:rsidDel="004C087B">
          <w:rPr>
            <w:rFonts w:ascii="仿宋_GB2312" w:hAnsi="仿宋"/>
            <w:sz w:val="32"/>
            <w:szCs w:val="32"/>
          </w:rPr>
          <w:delText>(4-6</w:delText>
        </w:r>
        <w:r w:rsidRPr="007102B1" w:rsidDel="004C087B">
          <w:rPr>
            <w:rFonts w:ascii="仿宋_GB2312" w:hAnsi="仿宋" w:hint="eastAsia"/>
            <w:sz w:val="32"/>
            <w:szCs w:val="32"/>
          </w:rPr>
          <w:delText>月</w:delText>
        </w:r>
        <w:r w:rsidRPr="007102B1" w:rsidDel="004C087B">
          <w:rPr>
            <w:rFonts w:ascii="仿宋_GB2312" w:hAnsi="仿宋"/>
            <w:sz w:val="32"/>
            <w:szCs w:val="32"/>
          </w:rPr>
          <w:delText>)</w:delText>
        </w:r>
        <w:r w:rsidRPr="007102B1" w:rsidDel="004C087B">
          <w:rPr>
            <w:rFonts w:ascii="仿宋_GB2312" w:hAnsi="仿宋" w:hint="eastAsia"/>
            <w:sz w:val="32"/>
            <w:szCs w:val="32"/>
          </w:rPr>
          <w:delText>强对流天气带来的强降水，在丘陵</w:delText>
        </w:r>
        <w:r w:rsidR="00D87057" w:rsidDel="004C087B">
          <w:rPr>
            <w:rFonts w:ascii="仿宋_GB2312" w:hAnsi="仿宋" w:hint="eastAsia"/>
            <w:sz w:val="32"/>
            <w:szCs w:val="32"/>
          </w:rPr>
          <w:delText>、台地</w:delText>
        </w:r>
        <w:r w:rsidRPr="007102B1" w:rsidDel="004C087B">
          <w:rPr>
            <w:rFonts w:ascii="仿宋_GB2312" w:hAnsi="仿宋" w:hint="eastAsia"/>
            <w:sz w:val="32"/>
            <w:szCs w:val="32"/>
          </w:rPr>
          <w:delText>和人类活动地区易诱发崩塌、滑坡和泥石流地质灾害，要特别注意“龙舟水”期间（</w:delText>
        </w:r>
        <w:r w:rsidRPr="007102B1" w:rsidDel="004C087B">
          <w:rPr>
            <w:rFonts w:ascii="仿宋_GB2312" w:hAnsi="仿宋"/>
            <w:sz w:val="32"/>
            <w:szCs w:val="32"/>
          </w:rPr>
          <w:delText>5-6</w:delText>
        </w:r>
        <w:r w:rsidRPr="007102B1" w:rsidDel="004C087B">
          <w:rPr>
            <w:rFonts w:ascii="仿宋_GB2312" w:hAnsi="仿宋" w:hint="eastAsia"/>
            <w:sz w:val="32"/>
            <w:szCs w:val="32"/>
          </w:rPr>
          <w:delText>月）的降雨集中期，可能引发群发性、突发性崩塌、滑坡和泥石流地质灾害；后汛期</w:delText>
        </w:r>
        <w:r w:rsidRPr="007102B1" w:rsidDel="004C087B">
          <w:rPr>
            <w:rFonts w:ascii="仿宋_GB2312" w:hAnsi="仿宋"/>
            <w:sz w:val="32"/>
            <w:szCs w:val="32"/>
          </w:rPr>
          <w:delText>(7-9</w:delText>
        </w:r>
        <w:r w:rsidRPr="007102B1" w:rsidDel="004C087B">
          <w:rPr>
            <w:rFonts w:ascii="仿宋_GB2312" w:hAnsi="仿宋" w:hint="eastAsia"/>
            <w:sz w:val="32"/>
            <w:szCs w:val="32"/>
          </w:rPr>
          <w:delText>月</w:delText>
        </w:r>
        <w:r w:rsidRPr="007102B1" w:rsidDel="004C087B">
          <w:rPr>
            <w:rFonts w:ascii="仿宋_GB2312" w:hAnsi="仿宋"/>
            <w:sz w:val="32"/>
            <w:szCs w:val="32"/>
          </w:rPr>
          <w:delText>)</w:delText>
        </w:r>
        <w:r w:rsidRPr="007102B1" w:rsidDel="004C087B">
          <w:rPr>
            <w:rFonts w:ascii="仿宋_GB2312" w:hAnsi="仿宋" w:hint="eastAsia"/>
            <w:sz w:val="32"/>
            <w:szCs w:val="32"/>
          </w:rPr>
          <w:delText>要特别注意台风强降雨期间，可能引发群发性、突发性崩塌、滑坡和泥石流地质灾害。全市非汛期</w:delText>
        </w:r>
        <w:r w:rsidRPr="007102B1" w:rsidDel="004C087B">
          <w:rPr>
            <w:rFonts w:ascii="仿宋_GB2312" w:hAnsi="仿宋"/>
            <w:sz w:val="32"/>
            <w:szCs w:val="32"/>
          </w:rPr>
          <w:delText>(1-3</w:delText>
        </w:r>
        <w:r w:rsidRPr="007102B1" w:rsidDel="004C087B">
          <w:rPr>
            <w:rFonts w:ascii="仿宋_GB2312" w:hAnsi="仿宋" w:hint="eastAsia"/>
            <w:sz w:val="32"/>
            <w:szCs w:val="32"/>
          </w:rPr>
          <w:delText>月，</w:delText>
        </w:r>
        <w:r w:rsidRPr="007102B1" w:rsidDel="004C087B">
          <w:rPr>
            <w:rFonts w:ascii="仿宋_GB2312" w:hAnsi="仿宋"/>
            <w:sz w:val="32"/>
            <w:szCs w:val="32"/>
          </w:rPr>
          <w:delText>10-12</w:delText>
        </w:r>
        <w:r w:rsidRPr="007102B1" w:rsidDel="004C087B">
          <w:rPr>
            <w:rFonts w:ascii="仿宋_GB2312" w:hAnsi="仿宋" w:hint="eastAsia"/>
            <w:sz w:val="32"/>
            <w:szCs w:val="32"/>
          </w:rPr>
          <w:delText>月</w:delText>
        </w:r>
        <w:r w:rsidRPr="007102B1" w:rsidDel="004C087B">
          <w:rPr>
            <w:rFonts w:ascii="仿宋_GB2312" w:hAnsi="仿宋"/>
            <w:sz w:val="32"/>
            <w:szCs w:val="32"/>
          </w:rPr>
          <w:delText>)</w:delText>
        </w:r>
        <w:r w:rsidRPr="007102B1" w:rsidDel="004C087B">
          <w:rPr>
            <w:rFonts w:ascii="仿宋_GB2312" w:hAnsi="仿宋" w:hint="eastAsia"/>
            <w:sz w:val="32"/>
            <w:szCs w:val="32"/>
          </w:rPr>
          <w:delText>降水偏少，地下水补给量减少，可能导致地下水位下降，应注意龙岗区、坪山新区和大鹏新区等可溶岩地区发生岩溶塌陷地质灾害。</w:delText>
        </w:r>
      </w:del>
    </w:p>
    <w:p w:rsidR="006F2C8C" w:rsidRPr="007102B1" w:rsidDel="004C087B" w:rsidRDefault="006F2C8C" w:rsidP="007B01A6">
      <w:pPr>
        <w:pStyle w:val="1"/>
        <w:rPr>
          <w:del w:id="235" w:author="xul" w:date="2016-10-19T11:02:00Z"/>
          <w:w w:val="92"/>
        </w:rPr>
      </w:pPr>
      <w:del w:id="236" w:author="xul" w:date="2016-10-19T11:02:00Z">
        <w:r w:rsidRPr="007102B1" w:rsidDel="004C087B">
          <w:rPr>
            <w:rFonts w:ascii="仿宋_GB2312" w:eastAsia="仿宋_GB2312" w:hAnsi="仿宋"/>
          </w:rPr>
          <w:br w:type="page"/>
        </w:r>
        <w:bookmarkStart w:id="237" w:name="_Toc407712480"/>
        <w:bookmarkStart w:id="238" w:name="_Toc438656650"/>
        <w:bookmarkStart w:id="239" w:name="_Toc461610339"/>
        <w:r w:rsidRPr="007102B1" w:rsidDel="004C087B">
          <w:rPr>
            <w:rFonts w:hint="eastAsia"/>
            <w:w w:val="92"/>
          </w:rPr>
          <w:delText>第二章</w:delText>
        </w:r>
        <w:r w:rsidRPr="007102B1" w:rsidDel="004C087B">
          <w:rPr>
            <w:w w:val="92"/>
          </w:rPr>
          <w:delText xml:space="preserve">  2015</w:delText>
        </w:r>
        <w:r w:rsidRPr="007102B1" w:rsidDel="004C087B">
          <w:rPr>
            <w:rFonts w:hint="eastAsia"/>
            <w:w w:val="92"/>
          </w:rPr>
          <w:delText>年地质灾害防治工作开展情况</w:delText>
        </w:r>
        <w:bookmarkEnd w:id="237"/>
        <w:bookmarkEnd w:id="238"/>
        <w:bookmarkEnd w:id="239"/>
      </w:del>
    </w:p>
    <w:p w:rsidR="006F2C8C" w:rsidRPr="007102B1" w:rsidDel="004C087B" w:rsidRDefault="006F2C8C" w:rsidP="00E456F4">
      <w:pPr>
        <w:pStyle w:val="a5"/>
        <w:spacing w:line="580" w:lineRule="exact"/>
        <w:ind w:firstLine="640"/>
        <w:jc w:val="left"/>
        <w:rPr>
          <w:del w:id="240" w:author="xul" w:date="2016-10-19T11:02:00Z"/>
          <w:rFonts w:ascii="仿宋_GB2312" w:hAnsi="仿宋"/>
          <w:sz w:val="32"/>
          <w:szCs w:val="32"/>
        </w:rPr>
      </w:pPr>
    </w:p>
    <w:p w:rsidR="006F2C8C" w:rsidRPr="007102B1" w:rsidDel="004C087B" w:rsidRDefault="006F2C8C" w:rsidP="004C087B">
      <w:pPr>
        <w:pStyle w:val="2"/>
        <w:ind w:firstLine="640"/>
        <w:rPr>
          <w:del w:id="241" w:author="xul" w:date="2016-10-19T11:02:00Z"/>
        </w:rPr>
      </w:pPr>
      <w:bookmarkStart w:id="242" w:name="_Toc438656651"/>
      <w:bookmarkStart w:id="243" w:name="_Toc461610340"/>
      <w:del w:id="244" w:author="xul" w:date="2016-10-19T11:02:00Z">
        <w:r w:rsidRPr="007102B1" w:rsidDel="004C087B">
          <w:rPr>
            <w:rFonts w:hint="eastAsia"/>
          </w:rPr>
          <w:delText>一、整体情况</w:delText>
        </w:r>
        <w:bookmarkEnd w:id="242"/>
        <w:bookmarkEnd w:id="243"/>
      </w:del>
    </w:p>
    <w:p w:rsidR="006F2C8C" w:rsidRPr="007102B1" w:rsidDel="004C087B" w:rsidRDefault="006F2C8C">
      <w:pPr>
        <w:pStyle w:val="a5"/>
        <w:spacing w:line="580" w:lineRule="exact"/>
        <w:ind w:firstLineChars="0" w:firstLine="561"/>
        <w:jc w:val="left"/>
        <w:rPr>
          <w:del w:id="245" w:author="xul" w:date="2016-10-19T11:02:00Z"/>
          <w:rFonts w:ascii="仿宋_GB2312" w:hAnsi="仿宋"/>
          <w:sz w:val="32"/>
          <w:szCs w:val="32"/>
        </w:rPr>
      </w:pPr>
      <w:del w:id="246" w:author="xul" w:date="2016-10-19T11:02:00Z">
        <w:r w:rsidRPr="007102B1" w:rsidDel="004C087B">
          <w:rPr>
            <w:rFonts w:ascii="仿宋_GB2312" w:hAnsi="仿宋" w:hint="eastAsia"/>
            <w:sz w:val="32"/>
            <w:szCs w:val="32"/>
          </w:rPr>
          <w:delText>地质灾害防治工作对我市公共安全保障作用逐渐显现。经过近几年大规模治理，我市地质灾害防治工作取得了明显成效，未发生造成重大人员伤亡的地质灾害。</w:delText>
        </w:r>
      </w:del>
    </w:p>
    <w:p w:rsidR="006F2C8C" w:rsidRPr="007102B1" w:rsidDel="004C087B" w:rsidRDefault="006F2C8C">
      <w:pPr>
        <w:pStyle w:val="a5"/>
        <w:spacing w:line="580" w:lineRule="exact"/>
        <w:ind w:firstLineChars="0" w:firstLine="561"/>
        <w:jc w:val="left"/>
        <w:rPr>
          <w:del w:id="247" w:author="xul" w:date="2016-10-19T11:02:00Z"/>
          <w:rFonts w:ascii="仿宋_GB2312" w:hAnsi="仿宋"/>
          <w:sz w:val="32"/>
          <w:szCs w:val="32"/>
        </w:rPr>
      </w:pPr>
      <w:del w:id="248" w:author="xul" w:date="2016-10-19T11:02:00Z">
        <w:r w:rsidRPr="007102B1" w:rsidDel="004C087B">
          <w:rPr>
            <w:rFonts w:ascii="仿宋_GB2312" w:hAnsi="仿宋"/>
            <w:sz w:val="32"/>
            <w:szCs w:val="32"/>
          </w:rPr>
          <w:delText>2015</w:delText>
        </w:r>
        <w:r w:rsidRPr="007102B1" w:rsidDel="004C087B">
          <w:rPr>
            <w:rFonts w:ascii="仿宋_GB2312" w:hAnsi="仿宋" w:hint="eastAsia"/>
            <w:sz w:val="32"/>
            <w:szCs w:val="32"/>
          </w:rPr>
          <w:delText>年全年通过治理，共消除地质灾害隐患</w:delText>
        </w:r>
        <w:r w:rsidRPr="006E0437" w:rsidDel="004C087B">
          <w:rPr>
            <w:rFonts w:ascii="仿宋_GB2312" w:hAnsi="仿宋" w:hint="eastAsia"/>
            <w:sz w:val="32"/>
            <w:szCs w:val="32"/>
          </w:rPr>
          <w:delText>点</w:delText>
        </w:r>
        <w:r w:rsidR="00724155" w:rsidDel="004C087B">
          <w:rPr>
            <w:rFonts w:ascii="仿宋_GB2312" w:hAnsi="仿宋" w:hint="eastAsia"/>
            <w:sz w:val="32"/>
            <w:szCs w:val="32"/>
          </w:rPr>
          <w:delText>161</w:delText>
        </w:r>
        <w:r w:rsidRPr="006E0437" w:rsidDel="004C087B">
          <w:rPr>
            <w:rFonts w:ascii="仿宋_GB2312" w:hAnsi="仿宋" w:hint="eastAsia"/>
            <w:sz w:val="32"/>
            <w:szCs w:val="32"/>
          </w:rPr>
          <w:delText>个</w:delText>
        </w:r>
        <w:r w:rsidRPr="007102B1" w:rsidDel="004C087B">
          <w:rPr>
            <w:rFonts w:ascii="仿宋_GB2312" w:hAnsi="仿宋" w:hint="eastAsia"/>
            <w:sz w:val="32"/>
            <w:szCs w:val="32"/>
          </w:rPr>
          <w:delText>，使</w:delText>
        </w:r>
        <w:r w:rsidRPr="006E0437" w:rsidDel="004C087B">
          <w:rPr>
            <w:rFonts w:ascii="仿宋_GB2312" w:hAnsi="仿宋" w:hint="eastAsia"/>
            <w:sz w:val="32"/>
            <w:szCs w:val="32"/>
          </w:rPr>
          <w:delText>约</w:delText>
        </w:r>
        <w:r w:rsidR="00724155" w:rsidDel="004C087B">
          <w:rPr>
            <w:rFonts w:ascii="仿宋_GB2312" w:hAnsi="仿宋" w:hint="eastAsia"/>
            <w:sz w:val="32"/>
            <w:szCs w:val="32"/>
          </w:rPr>
          <w:delText>19</w:delText>
        </w:r>
        <w:r w:rsidR="00724155" w:rsidRPr="00C5122E" w:rsidDel="004C087B">
          <w:rPr>
            <w:rFonts w:ascii="仿宋_GB2312" w:hAnsi="仿宋"/>
            <w:sz w:val="32"/>
            <w:szCs w:val="32"/>
          </w:rPr>
          <w:delText>00</w:delText>
        </w:r>
        <w:r w:rsidRPr="006E0437" w:rsidDel="004C087B">
          <w:rPr>
            <w:rFonts w:ascii="仿宋_GB2312" w:hAnsi="仿宋" w:hint="eastAsia"/>
            <w:sz w:val="32"/>
            <w:szCs w:val="32"/>
          </w:rPr>
          <w:delText>人免受地质灾害直接威胁，避免潜在经济损失</w:delText>
        </w:r>
        <w:r w:rsidR="003A78A0" w:rsidDel="004C087B">
          <w:rPr>
            <w:rFonts w:ascii="仿宋_GB2312" w:hAnsi="仿宋" w:hint="eastAsia"/>
            <w:sz w:val="32"/>
            <w:szCs w:val="32"/>
          </w:rPr>
          <w:delText>2</w:delText>
        </w:r>
        <w:r w:rsidRPr="00C5122E" w:rsidDel="004C087B">
          <w:rPr>
            <w:rFonts w:ascii="仿宋_GB2312" w:hAnsi="仿宋"/>
            <w:sz w:val="32"/>
            <w:szCs w:val="32"/>
          </w:rPr>
          <w:delText>.</w:delText>
        </w:r>
        <w:r w:rsidR="003A78A0" w:rsidDel="004C087B">
          <w:rPr>
            <w:rFonts w:ascii="仿宋_GB2312" w:hAnsi="仿宋" w:hint="eastAsia"/>
            <w:sz w:val="32"/>
            <w:szCs w:val="32"/>
          </w:rPr>
          <w:delText>4</w:delText>
        </w:r>
        <w:r w:rsidRPr="007102B1" w:rsidDel="004C087B">
          <w:rPr>
            <w:rFonts w:ascii="仿宋_GB2312" w:hAnsi="仿宋" w:hint="eastAsia"/>
            <w:sz w:val="32"/>
            <w:szCs w:val="32"/>
          </w:rPr>
          <w:delText>亿元，取得了良好的社会效益、经济效益和环境效益。</w:delText>
        </w:r>
        <w:r w:rsidRPr="007102B1" w:rsidDel="004C087B">
          <w:rPr>
            <w:rFonts w:ascii="仿宋_GB2312" w:hAnsi="仿宋"/>
            <w:sz w:val="32"/>
            <w:szCs w:val="32"/>
          </w:rPr>
          <w:delText>2015</w:delText>
        </w:r>
        <w:r w:rsidRPr="007102B1" w:rsidDel="004C087B">
          <w:rPr>
            <w:rFonts w:ascii="仿宋_GB2312" w:hAnsi="仿宋" w:hint="eastAsia"/>
            <w:sz w:val="32"/>
            <w:szCs w:val="32"/>
          </w:rPr>
          <w:delText>年我市地质灾害防治主要开展了以下工作：</w:delText>
        </w:r>
      </w:del>
    </w:p>
    <w:p w:rsidR="006F2C8C" w:rsidRPr="007102B1" w:rsidDel="004C087B" w:rsidRDefault="006F2C8C" w:rsidP="007102B1">
      <w:pPr>
        <w:pStyle w:val="Normal2"/>
        <w:widowControl w:val="0"/>
        <w:autoSpaceDE w:val="0"/>
        <w:autoSpaceDN w:val="0"/>
        <w:adjustRightInd w:val="0"/>
        <w:spacing w:before="0" w:after="0" w:line="580" w:lineRule="exact"/>
        <w:ind w:firstLineChars="200" w:firstLine="640"/>
        <w:jc w:val="left"/>
        <w:rPr>
          <w:del w:id="249" w:author="xul" w:date="2016-10-19T11:02:00Z"/>
          <w:rFonts w:ascii="楷体_GB2312" w:eastAsia="楷体_GB2312" w:hAnsi="仿宋"/>
          <w:sz w:val="32"/>
          <w:szCs w:val="32"/>
          <w:lang w:eastAsia="zh-CN"/>
        </w:rPr>
      </w:pPr>
      <w:del w:id="250" w:author="xul" w:date="2016-10-19T11:02:00Z">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一</w:delText>
        </w:r>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领导重视，安排部署各项工作</w:delText>
        </w:r>
      </w:del>
    </w:p>
    <w:p w:rsidR="006F2C8C" w:rsidRPr="007102B1" w:rsidDel="004C087B" w:rsidRDefault="006F2C8C">
      <w:pPr>
        <w:pStyle w:val="a5"/>
        <w:spacing w:line="580" w:lineRule="exact"/>
        <w:ind w:firstLineChars="0"/>
        <w:jc w:val="left"/>
        <w:rPr>
          <w:del w:id="251" w:author="xul" w:date="2016-10-19T11:02:00Z"/>
          <w:rFonts w:ascii="仿宋_GB2312" w:hAnsi="仿宋"/>
          <w:sz w:val="32"/>
          <w:szCs w:val="32"/>
        </w:rPr>
      </w:pPr>
      <w:del w:id="252" w:author="xul" w:date="2016-10-19T11:02:00Z">
        <w:r w:rsidRPr="007102B1" w:rsidDel="004C087B">
          <w:rPr>
            <w:rFonts w:ascii="仿宋_GB2312" w:hAnsi="仿宋"/>
            <w:sz w:val="32"/>
            <w:szCs w:val="32"/>
          </w:rPr>
          <w:delText>2015</w:delText>
        </w:r>
        <w:r w:rsidRPr="007102B1" w:rsidDel="004C087B">
          <w:rPr>
            <w:rFonts w:ascii="仿宋_GB2312" w:hAnsi="仿宋" w:hint="eastAsia"/>
            <w:sz w:val="32"/>
            <w:szCs w:val="32"/>
          </w:rPr>
          <w:delText>年</w:delText>
        </w:r>
        <w:r w:rsidRPr="007102B1" w:rsidDel="004C087B">
          <w:rPr>
            <w:rFonts w:ascii="仿宋_GB2312" w:hAnsi="仿宋"/>
            <w:sz w:val="32"/>
            <w:szCs w:val="32"/>
          </w:rPr>
          <w:delText>3</w:delText>
        </w:r>
        <w:r w:rsidRPr="007102B1" w:rsidDel="004C087B">
          <w:rPr>
            <w:rFonts w:ascii="仿宋_GB2312" w:hAnsi="仿宋" w:hint="eastAsia"/>
            <w:sz w:val="32"/>
            <w:szCs w:val="32"/>
          </w:rPr>
          <w:delText>月初，市政府批准印发了《深圳市</w:delText>
        </w:r>
        <w:r w:rsidRPr="007102B1" w:rsidDel="004C087B">
          <w:rPr>
            <w:rFonts w:ascii="仿宋_GB2312" w:hAnsi="仿宋"/>
            <w:sz w:val="32"/>
            <w:szCs w:val="32"/>
          </w:rPr>
          <w:delText>2015</w:delText>
        </w:r>
        <w:r w:rsidRPr="007102B1" w:rsidDel="004C087B">
          <w:rPr>
            <w:rFonts w:ascii="仿宋_GB2312" w:hAnsi="仿宋" w:hint="eastAsia"/>
            <w:sz w:val="32"/>
            <w:szCs w:val="32"/>
          </w:rPr>
          <w:delText>年地质灾害和危险边坡防治方案》，并召开了全市防治工作动员会，全面安排部署</w:delText>
        </w:r>
        <w:r w:rsidRPr="007102B1" w:rsidDel="004C087B">
          <w:rPr>
            <w:rFonts w:ascii="仿宋_GB2312" w:hAnsi="仿宋"/>
            <w:sz w:val="32"/>
            <w:szCs w:val="32"/>
          </w:rPr>
          <w:delText>2015</w:delText>
        </w:r>
        <w:r w:rsidRPr="007102B1" w:rsidDel="004C087B">
          <w:rPr>
            <w:rFonts w:ascii="仿宋_GB2312" w:hAnsi="仿宋" w:hint="eastAsia"/>
            <w:sz w:val="32"/>
            <w:szCs w:val="32"/>
          </w:rPr>
          <w:delText>年各项防治工作，并与各区政府</w:delText>
        </w:r>
        <w:r w:rsidRPr="007102B1" w:rsidDel="004C087B">
          <w:rPr>
            <w:rFonts w:ascii="仿宋_GB2312" w:hAnsi="仿宋"/>
            <w:sz w:val="32"/>
            <w:szCs w:val="32"/>
          </w:rPr>
          <w:delText>(</w:delText>
        </w:r>
        <w:r w:rsidRPr="007102B1" w:rsidDel="004C087B">
          <w:rPr>
            <w:rFonts w:ascii="仿宋_GB2312" w:hAnsi="仿宋" w:hint="eastAsia"/>
            <w:sz w:val="32"/>
            <w:szCs w:val="32"/>
          </w:rPr>
          <w:delText>新区管委会</w:delText>
        </w:r>
        <w:r w:rsidRPr="007102B1" w:rsidDel="004C087B">
          <w:rPr>
            <w:rFonts w:ascii="仿宋_GB2312" w:hAnsi="仿宋"/>
            <w:sz w:val="32"/>
            <w:szCs w:val="32"/>
          </w:rPr>
          <w:delText>)</w:delText>
        </w:r>
        <w:r w:rsidRPr="007102B1" w:rsidDel="004C087B">
          <w:rPr>
            <w:rFonts w:ascii="仿宋_GB2312" w:hAnsi="仿宋" w:hint="eastAsia"/>
            <w:sz w:val="32"/>
            <w:szCs w:val="32"/>
          </w:rPr>
          <w:delText>签订了防灾责任书。会后各区</w:delText>
        </w:r>
        <w:r w:rsidRPr="007102B1" w:rsidDel="004C087B">
          <w:rPr>
            <w:rFonts w:ascii="仿宋_GB2312" w:hAnsi="仿宋"/>
            <w:sz w:val="32"/>
            <w:szCs w:val="32"/>
          </w:rPr>
          <w:delText>(</w:delText>
        </w:r>
        <w:r w:rsidRPr="007102B1" w:rsidDel="004C087B">
          <w:rPr>
            <w:rFonts w:ascii="仿宋_GB2312" w:hAnsi="仿宋" w:hint="eastAsia"/>
            <w:sz w:val="32"/>
            <w:szCs w:val="32"/>
          </w:rPr>
          <w:delText>新区</w:delText>
        </w:r>
        <w:r w:rsidRPr="007102B1" w:rsidDel="004C087B">
          <w:rPr>
            <w:rFonts w:ascii="仿宋_GB2312" w:hAnsi="仿宋"/>
            <w:sz w:val="32"/>
            <w:szCs w:val="32"/>
          </w:rPr>
          <w:delText>)</w:delText>
        </w:r>
        <w:r w:rsidRPr="007102B1" w:rsidDel="004C087B">
          <w:rPr>
            <w:rFonts w:ascii="仿宋_GB2312" w:hAnsi="仿宋" w:hint="eastAsia"/>
            <w:sz w:val="32"/>
            <w:szCs w:val="32"/>
          </w:rPr>
          <w:delText>相继召开本区防治工作会议，层层落实防灾责任，安排本年度工作。</w:delText>
        </w:r>
      </w:del>
    </w:p>
    <w:p w:rsidR="006F2C8C" w:rsidRPr="007102B1" w:rsidDel="004C087B" w:rsidRDefault="006F2C8C" w:rsidP="007102B1">
      <w:pPr>
        <w:pStyle w:val="Normal2"/>
        <w:widowControl w:val="0"/>
        <w:autoSpaceDE w:val="0"/>
        <w:autoSpaceDN w:val="0"/>
        <w:adjustRightInd w:val="0"/>
        <w:spacing w:before="0" w:after="0" w:line="580" w:lineRule="exact"/>
        <w:ind w:firstLineChars="200" w:firstLine="640"/>
        <w:jc w:val="left"/>
        <w:rPr>
          <w:del w:id="253" w:author="xul" w:date="2016-10-19T11:02:00Z"/>
          <w:rFonts w:ascii="楷体_GB2312" w:eastAsia="楷体_GB2312" w:hAnsi="仿宋"/>
          <w:sz w:val="32"/>
          <w:szCs w:val="32"/>
          <w:lang w:eastAsia="zh-CN"/>
        </w:rPr>
      </w:pPr>
      <w:del w:id="254" w:author="xul" w:date="2016-10-19T11:02:00Z">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二</w:delText>
        </w:r>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预防为主，积极开展巡查监测</w:delText>
        </w:r>
      </w:del>
    </w:p>
    <w:p w:rsidR="006F2C8C" w:rsidRPr="007102B1" w:rsidDel="004C087B" w:rsidRDefault="006F2C8C">
      <w:pPr>
        <w:pStyle w:val="a5"/>
        <w:spacing w:line="580" w:lineRule="exact"/>
        <w:ind w:firstLineChars="0"/>
        <w:jc w:val="left"/>
        <w:rPr>
          <w:del w:id="255" w:author="xul" w:date="2016-10-19T11:02:00Z"/>
          <w:rFonts w:ascii="仿宋_GB2312" w:hAnsi="仿宋"/>
          <w:sz w:val="32"/>
          <w:szCs w:val="32"/>
        </w:rPr>
      </w:pPr>
      <w:del w:id="256" w:author="xul" w:date="2016-10-19T11:02:00Z">
        <w:r w:rsidRPr="007102B1" w:rsidDel="004C087B">
          <w:rPr>
            <w:rFonts w:ascii="仿宋_GB2312" w:hAnsi="仿宋"/>
            <w:sz w:val="32"/>
            <w:szCs w:val="32"/>
          </w:rPr>
          <w:delText>2015</w:delText>
        </w:r>
        <w:r w:rsidRPr="007102B1" w:rsidDel="004C087B">
          <w:rPr>
            <w:rFonts w:ascii="仿宋_GB2312" w:hAnsi="仿宋" w:hint="eastAsia"/>
            <w:sz w:val="32"/>
            <w:szCs w:val="32"/>
          </w:rPr>
          <w:delText>年汛前</w:delText>
        </w:r>
        <w:r w:rsidR="009F232A" w:rsidDel="004C087B">
          <w:rPr>
            <w:rFonts w:ascii="仿宋_GB2312" w:hAnsi="仿宋" w:hint="eastAsia"/>
            <w:sz w:val="32"/>
            <w:szCs w:val="32"/>
          </w:rPr>
          <w:delText>，</w:delText>
        </w:r>
        <w:r w:rsidRPr="007102B1" w:rsidDel="004C087B">
          <w:rPr>
            <w:rFonts w:ascii="仿宋_GB2312" w:hAnsi="仿宋" w:hint="eastAsia"/>
            <w:sz w:val="32"/>
            <w:szCs w:val="32"/>
          </w:rPr>
          <w:delText>各区</w:delText>
        </w:r>
        <w:r w:rsidRPr="007102B1" w:rsidDel="004C087B">
          <w:rPr>
            <w:rFonts w:ascii="仿宋_GB2312" w:hAnsi="仿宋"/>
            <w:sz w:val="32"/>
            <w:szCs w:val="32"/>
          </w:rPr>
          <w:delText>(</w:delText>
        </w:r>
        <w:r w:rsidRPr="007102B1" w:rsidDel="004C087B">
          <w:rPr>
            <w:rFonts w:ascii="仿宋_GB2312" w:hAnsi="仿宋" w:hint="eastAsia"/>
            <w:sz w:val="32"/>
            <w:szCs w:val="32"/>
          </w:rPr>
          <w:delText>新区</w:delText>
        </w:r>
        <w:r w:rsidRPr="007102B1" w:rsidDel="004C087B">
          <w:rPr>
            <w:rFonts w:ascii="仿宋_GB2312" w:hAnsi="仿宋"/>
            <w:sz w:val="32"/>
            <w:szCs w:val="32"/>
          </w:rPr>
          <w:delText>)</w:delText>
        </w:r>
        <w:r w:rsidRPr="007102B1" w:rsidDel="004C087B">
          <w:rPr>
            <w:rFonts w:ascii="仿宋_GB2312" w:hAnsi="仿宋" w:hint="eastAsia"/>
            <w:sz w:val="32"/>
            <w:szCs w:val="32"/>
          </w:rPr>
          <w:delText>组织对本辖区地质灾害隐患点进行全面排查，将存在危险的隐患点全部纳入基层群测群防体系，切实落实预防责任。汛期对所有隐患点开展定期巡查</w:delText>
        </w:r>
        <w:r w:rsidRPr="007102B1" w:rsidDel="004C087B">
          <w:rPr>
            <w:rFonts w:ascii="仿宋_GB2312" w:hAnsi="仿宋"/>
            <w:sz w:val="32"/>
            <w:szCs w:val="32"/>
          </w:rPr>
          <w:delText>,</w:delText>
        </w:r>
        <w:r w:rsidRPr="007102B1" w:rsidDel="004C087B">
          <w:rPr>
            <w:rFonts w:ascii="仿宋_GB2312" w:hAnsi="仿宋" w:hint="eastAsia"/>
            <w:sz w:val="32"/>
            <w:szCs w:val="32"/>
          </w:rPr>
          <w:delText>对</w:delText>
        </w:r>
        <w:r w:rsidRPr="007102B1" w:rsidDel="004C087B">
          <w:rPr>
            <w:rFonts w:ascii="仿宋_GB2312" w:hAnsi="仿宋"/>
            <w:sz w:val="32"/>
            <w:szCs w:val="32"/>
          </w:rPr>
          <w:delText>44</w:delText>
        </w:r>
        <w:r w:rsidRPr="007102B1" w:rsidDel="004C087B">
          <w:rPr>
            <w:rFonts w:ascii="仿宋_GB2312" w:hAnsi="仿宋" w:hint="eastAsia"/>
            <w:sz w:val="32"/>
            <w:szCs w:val="32"/>
          </w:rPr>
          <w:delText>处危险性较大的隐患点进行专业监测，掌握其位移、水位等变化情况。目前，我市已基本形成“汛前排查、汛中巡查、汛后核查”的工作模式，始终将预防工作摆在第一位，确保排查不留死角，防范不漏重点。</w:delText>
        </w:r>
      </w:del>
    </w:p>
    <w:p w:rsidR="006F2C8C" w:rsidRPr="007102B1" w:rsidDel="004C087B" w:rsidRDefault="006F2C8C" w:rsidP="007102B1">
      <w:pPr>
        <w:pStyle w:val="Normal2"/>
        <w:widowControl w:val="0"/>
        <w:autoSpaceDE w:val="0"/>
        <w:autoSpaceDN w:val="0"/>
        <w:adjustRightInd w:val="0"/>
        <w:spacing w:before="0" w:after="0" w:line="580" w:lineRule="exact"/>
        <w:ind w:firstLineChars="200" w:firstLine="640"/>
        <w:jc w:val="left"/>
        <w:rPr>
          <w:del w:id="257" w:author="xul" w:date="2016-10-19T11:02:00Z"/>
          <w:rFonts w:ascii="楷体_GB2312" w:eastAsia="楷体_GB2312" w:hAnsi="仿宋"/>
          <w:sz w:val="32"/>
          <w:szCs w:val="32"/>
          <w:lang w:eastAsia="zh-CN"/>
        </w:rPr>
      </w:pPr>
      <w:del w:id="258" w:author="xul" w:date="2016-10-19T11:02:00Z">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三</w:delText>
        </w:r>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提前警示，及时发布预警信息</w:delText>
        </w:r>
      </w:del>
    </w:p>
    <w:p w:rsidR="006F2C8C" w:rsidRPr="007102B1" w:rsidDel="004C087B" w:rsidRDefault="006F2C8C">
      <w:pPr>
        <w:pStyle w:val="a5"/>
        <w:spacing w:line="580" w:lineRule="exact"/>
        <w:ind w:firstLineChars="0"/>
        <w:jc w:val="left"/>
        <w:rPr>
          <w:del w:id="259" w:author="xul" w:date="2016-10-19T11:02:00Z"/>
          <w:rFonts w:ascii="仿宋_GB2312" w:hAnsi="仿宋"/>
          <w:sz w:val="32"/>
          <w:szCs w:val="32"/>
        </w:rPr>
      </w:pPr>
      <w:del w:id="260" w:author="xul" w:date="2016-10-19T11:02:00Z">
        <w:r w:rsidRPr="007102B1" w:rsidDel="004C087B">
          <w:rPr>
            <w:rFonts w:ascii="仿宋_GB2312" w:hAnsi="仿宋" w:hint="eastAsia"/>
            <w:sz w:val="32"/>
            <w:szCs w:val="32"/>
          </w:rPr>
          <w:delText>结合我市降雨情况和地质环境条件，</w:delText>
        </w:r>
        <w:r w:rsidRPr="007102B1" w:rsidDel="004C087B">
          <w:rPr>
            <w:rFonts w:ascii="仿宋_GB2312" w:hAnsi="仿宋"/>
            <w:sz w:val="32"/>
            <w:szCs w:val="32"/>
          </w:rPr>
          <w:delText>2015</w:delText>
        </w:r>
        <w:r w:rsidRPr="007102B1" w:rsidDel="004C087B">
          <w:rPr>
            <w:rFonts w:ascii="仿宋_GB2312" w:hAnsi="仿宋" w:hint="eastAsia"/>
            <w:sz w:val="32"/>
            <w:szCs w:val="32"/>
          </w:rPr>
          <w:delText>年汛期市规划国土委联合市气象局共发布地质灾害气象风险预警</w:delText>
        </w:r>
        <w:r w:rsidRPr="007102B1" w:rsidDel="004C087B">
          <w:rPr>
            <w:rFonts w:ascii="仿宋_GB2312" w:hAnsi="仿宋"/>
            <w:sz w:val="32"/>
            <w:szCs w:val="32"/>
          </w:rPr>
          <w:delText>22</w:delText>
        </w:r>
        <w:r w:rsidRPr="007102B1" w:rsidDel="004C087B">
          <w:rPr>
            <w:rFonts w:ascii="仿宋_GB2312" w:hAnsi="仿宋" w:hint="eastAsia"/>
            <w:sz w:val="32"/>
            <w:szCs w:val="32"/>
          </w:rPr>
          <w:delText>次，其中</w:delText>
        </w:r>
        <w:r w:rsidR="005852CC" w:rsidRPr="007102B1" w:rsidDel="004C087B">
          <w:rPr>
            <w:rFonts w:ascii="仿宋_GB2312" w:hAnsi="仿宋" w:hint="eastAsia"/>
            <w:sz w:val="32"/>
            <w:szCs w:val="32"/>
          </w:rPr>
          <w:delText>二级</w:delText>
        </w:r>
        <w:r w:rsidR="005852CC" w:rsidRPr="007102B1" w:rsidDel="004C087B">
          <w:rPr>
            <w:rFonts w:ascii="仿宋_GB2312" w:hAnsi="仿宋"/>
            <w:sz w:val="32"/>
            <w:szCs w:val="32"/>
          </w:rPr>
          <w:delText>(</w:delText>
        </w:r>
        <w:r w:rsidR="005852CC" w:rsidRPr="007102B1" w:rsidDel="004C087B">
          <w:rPr>
            <w:rFonts w:ascii="仿宋_GB2312" w:hAnsi="仿宋" w:hint="eastAsia"/>
            <w:sz w:val="32"/>
            <w:szCs w:val="32"/>
          </w:rPr>
          <w:delText>橙色</w:delText>
        </w:r>
        <w:r w:rsidR="005852CC" w:rsidRPr="007102B1" w:rsidDel="004C087B">
          <w:rPr>
            <w:rFonts w:ascii="仿宋_GB2312" w:hAnsi="仿宋"/>
            <w:sz w:val="32"/>
            <w:szCs w:val="32"/>
          </w:rPr>
          <w:delText>)</w:delText>
        </w:r>
        <w:r w:rsidR="005852CC" w:rsidRPr="007102B1" w:rsidDel="004C087B">
          <w:rPr>
            <w:rFonts w:ascii="仿宋_GB2312" w:hAnsi="仿宋" w:hint="eastAsia"/>
            <w:sz w:val="32"/>
            <w:szCs w:val="32"/>
          </w:rPr>
          <w:delText>预警</w:delText>
        </w:r>
        <w:r w:rsidR="005852CC" w:rsidDel="004C087B">
          <w:rPr>
            <w:rFonts w:ascii="仿宋_GB2312" w:hAnsi="仿宋" w:hint="eastAsia"/>
            <w:sz w:val="32"/>
            <w:szCs w:val="32"/>
          </w:rPr>
          <w:delText>2</w:delText>
        </w:r>
        <w:r w:rsidR="005852CC" w:rsidRPr="007102B1" w:rsidDel="004C087B">
          <w:rPr>
            <w:rFonts w:ascii="仿宋_GB2312" w:hAnsi="仿宋" w:hint="eastAsia"/>
            <w:sz w:val="32"/>
            <w:szCs w:val="32"/>
          </w:rPr>
          <w:delText>次</w:delText>
        </w:r>
        <w:r w:rsidR="005852CC" w:rsidDel="004C087B">
          <w:rPr>
            <w:rFonts w:ascii="仿宋_GB2312" w:hAnsi="仿宋" w:hint="eastAsia"/>
            <w:sz w:val="32"/>
            <w:szCs w:val="32"/>
          </w:rPr>
          <w:delText>，</w:delText>
        </w:r>
        <w:r w:rsidRPr="007102B1" w:rsidDel="004C087B">
          <w:rPr>
            <w:rFonts w:ascii="仿宋_GB2312" w:hAnsi="仿宋" w:hint="eastAsia"/>
            <w:sz w:val="32"/>
            <w:szCs w:val="32"/>
          </w:rPr>
          <w:delText>三级</w:delText>
        </w:r>
        <w:r w:rsidRPr="007102B1" w:rsidDel="004C087B">
          <w:rPr>
            <w:rFonts w:ascii="仿宋_GB2312" w:hAnsi="仿宋"/>
            <w:sz w:val="32"/>
            <w:szCs w:val="32"/>
          </w:rPr>
          <w:delText>(</w:delText>
        </w:r>
        <w:r w:rsidRPr="007102B1" w:rsidDel="004C087B">
          <w:rPr>
            <w:rFonts w:ascii="仿宋_GB2312" w:hAnsi="仿宋" w:hint="eastAsia"/>
            <w:sz w:val="32"/>
            <w:szCs w:val="32"/>
          </w:rPr>
          <w:delText>黄色</w:delText>
        </w:r>
        <w:r w:rsidRPr="007102B1" w:rsidDel="004C087B">
          <w:rPr>
            <w:rFonts w:ascii="仿宋_GB2312" w:hAnsi="仿宋"/>
            <w:sz w:val="32"/>
            <w:szCs w:val="32"/>
          </w:rPr>
          <w:delText>)</w:delText>
        </w:r>
        <w:r w:rsidRPr="007102B1" w:rsidDel="004C087B">
          <w:rPr>
            <w:rFonts w:ascii="仿宋_GB2312" w:hAnsi="仿宋" w:hint="eastAsia"/>
            <w:sz w:val="32"/>
            <w:szCs w:val="32"/>
          </w:rPr>
          <w:delText>预警</w:delText>
        </w:r>
        <w:r w:rsidRPr="007102B1" w:rsidDel="004C087B">
          <w:rPr>
            <w:rFonts w:ascii="仿宋_GB2312" w:hAnsi="仿宋"/>
            <w:sz w:val="32"/>
            <w:szCs w:val="32"/>
          </w:rPr>
          <w:delText>20</w:delText>
        </w:r>
        <w:r w:rsidRPr="007102B1" w:rsidDel="004C087B">
          <w:rPr>
            <w:rFonts w:ascii="仿宋_GB2312" w:hAnsi="仿宋" w:hint="eastAsia"/>
            <w:sz w:val="32"/>
            <w:szCs w:val="32"/>
          </w:rPr>
          <w:delText>次。预警信息及时通过电视台、电台、网站、短信和传真等多种途径通知到各相关防灾部门人员和社会大众，为做好地质灾害防灾减灾工作发出了警示信息。</w:delText>
        </w:r>
      </w:del>
    </w:p>
    <w:p w:rsidR="006F2C8C" w:rsidRPr="007102B1" w:rsidDel="004C087B" w:rsidRDefault="006F2C8C" w:rsidP="007102B1">
      <w:pPr>
        <w:pStyle w:val="Normal2"/>
        <w:widowControl w:val="0"/>
        <w:autoSpaceDE w:val="0"/>
        <w:autoSpaceDN w:val="0"/>
        <w:adjustRightInd w:val="0"/>
        <w:spacing w:before="0" w:after="0" w:line="580" w:lineRule="exact"/>
        <w:ind w:firstLineChars="200" w:firstLine="640"/>
        <w:jc w:val="left"/>
        <w:rPr>
          <w:del w:id="261" w:author="xul" w:date="2016-10-19T11:02:00Z"/>
          <w:rFonts w:ascii="楷体_GB2312" w:eastAsia="楷体_GB2312" w:hAnsi="仿宋"/>
          <w:sz w:val="32"/>
          <w:szCs w:val="32"/>
          <w:lang w:eastAsia="zh-CN"/>
        </w:rPr>
      </w:pPr>
      <w:del w:id="262" w:author="xul" w:date="2016-10-19T11:02:00Z">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四</w:delText>
        </w:r>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全力开展应急处置，避免人员伤亡</w:delText>
        </w:r>
      </w:del>
    </w:p>
    <w:p w:rsidR="006F2C8C" w:rsidRPr="007102B1" w:rsidDel="004C087B" w:rsidRDefault="006F2C8C">
      <w:pPr>
        <w:pStyle w:val="a5"/>
        <w:spacing w:line="580" w:lineRule="exact"/>
        <w:ind w:firstLineChars="0" w:firstLine="561"/>
        <w:jc w:val="left"/>
        <w:rPr>
          <w:del w:id="263" w:author="xul" w:date="2016-10-19T11:02:00Z"/>
          <w:rFonts w:ascii="仿宋_GB2312" w:hAnsi="仿宋"/>
          <w:sz w:val="32"/>
          <w:szCs w:val="32"/>
        </w:rPr>
      </w:pPr>
      <w:del w:id="264" w:author="xul" w:date="2016-10-19T11:02:00Z">
        <w:r w:rsidRPr="007102B1" w:rsidDel="004C087B">
          <w:rPr>
            <w:rFonts w:ascii="仿宋_GB2312" w:hAnsi="仿宋" w:hint="eastAsia"/>
            <w:sz w:val="32"/>
            <w:szCs w:val="32"/>
          </w:rPr>
          <w:delText>加强应急值守，严格落实汛期值班制度。一旦地质灾害气象风险预警发布，相关单位立即安排带班领导和值班人员进行值班，同时安排专家值班，确保上级指示及时传达，险情灾情及时掌握，并组织专家协助处置。</w:delText>
        </w:r>
        <w:r w:rsidRPr="007102B1" w:rsidDel="004C087B">
          <w:rPr>
            <w:rFonts w:ascii="仿宋_GB2312" w:hAnsi="仿宋"/>
            <w:sz w:val="32"/>
            <w:szCs w:val="32"/>
          </w:rPr>
          <w:delText>2015</w:delText>
        </w:r>
        <w:r w:rsidRPr="007102B1" w:rsidDel="004C087B">
          <w:rPr>
            <w:rFonts w:ascii="仿宋_GB2312" w:hAnsi="仿宋" w:hint="eastAsia"/>
            <w:sz w:val="32"/>
            <w:szCs w:val="32"/>
          </w:rPr>
          <w:delText>年全市开展了</w:delText>
        </w:r>
        <w:r w:rsidRPr="007102B1" w:rsidDel="004C087B">
          <w:rPr>
            <w:rFonts w:ascii="仿宋_GB2312" w:hAnsi="仿宋"/>
            <w:sz w:val="32"/>
            <w:szCs w:val="32"/>
          </w:rPr>
          <w:delText>21</w:delText>
        </w:r>
        <w:r w:rsidRPr="007102B1" w:rsidDel="004C087B">
          <w:rPr>
            <w:rFonts w:ascii="仿宋_GB2312" w:hAnsi="仿宋" w:hint="eastAsia"/>
            <w:sz w:val="32"/>
            <w:szCs w:val="32"/>
          </w:rPr>
          <w:delText>次应急抢险，空楼</w:delText>
        </w:r>
        <w:r w:rsidRPr="007102B1" w:rsidDel="004C087B">
          <w:rPr>
            <w:rFonts w:ascii="仿宋_GB2312" w:hAnsi="仿宋"/>
            <w:sz w:val="32"/>
            <w:szCs w:val="32"/>
          </w:rPr>
          <w:delText>27</w:delText>
        </w:r>
        <w:r w:rsidRPr="007102B1" w:rsidDel="004C087B">
          <w:rPr>
            <w:rFonts w:ascii="仿宋_GB2312" w:hAnsi="仿宋" w:hint="eastAsia"/>
            <w:sz w:val="32"/>
            <w:szCs w:val="32"/>
          </w:rPr>
          <w:delText>栋，疏散</w:delText>
        </w:r>
        <w:r w:rsidRPr="007102B1" w:rsidDel="004C087B">
          <w:rPr>
            <w:rFonts w:ascii="仿宋_GB2312" w:hAnsi="仿宋"/>
            <w:sz w:val="32"/>
            <w:szCs w:val="32"/>
          </w:rPr>
          <w:delText>395</w:delText>
        </w:r>
        <w:r w:rsidRPr="007102B1" w:rsidDel="004C087B">
          <w:rPr>
            <w:rFonts w:ascii="仿宋_GB2312" w:hAnsi="仿宋" w:hint="eastAsia"/>
            <w:sz w:val="32"/>
            <w:szCs w:val="32"/>
          </w:rPr>
          <w:delText>人次。</w:delText>
        </w:r>
      </w:del>
    </w:p>
    <w:p w:rsidR="006F2C8C" w:rsidRPr="007102B1" w:rsidDel="004C087B" w:rsidRDefault="006F2C8C" w:rsidP="007102B1">
      <w:pPr>
        <w:pStyle w:val="Normal2"/>
        <w:widowControl w:val="0"/>
        <w:autoSpaceDE w:val="0"/>
        <w:autoSpaceDN w:val="0"/>
        <w:adjustRightInd w:val="0"/>
        <w:spacing w:before="0" w:after="0" w:line="580" w:lineRule="exact"/>
        <w:ind w:firstLineChars="200" w:firstLine="640"/>
        <w:jc w:val="left"/>
        <w:rPr>
          <w:del w:id="265" w:author="xul" w:date="2016-10-19T11:02:00Z"/>
          <w:rFonts w:ascii="楷体_GB2312" w:eastAsia="楷体_GB2312" w:hAnsi="仿宋"/>
          <w:sz w:val="32"/>
          <w:szCs w:val="32"/>
          <w:lang w:eastAsia="zh-CN"/>
        </w:rPr>
      </w:pPr>
      <w:del w:id="266" w:author="xul" w:date="2016-10-19T11:02:00Z">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五</w:delText>
        </w:r>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积极开展工程治理，尽快消除安全隐患</w:delText>
        </w:r>
      </w:del>
    </w:p>
    <w:p w:rsidR="006F2C8C" w:rsidRPr="00D87057" w:rsidDel="004C087B" w:rsidRDefault="006F2C8C">
      <w:pPr>
        <w:pStyle w:val="a5"/>
        <w:spacing w:line="580" w:lineRule="exact"/>
        <w:ind w:firstLineChars="0" w:firstLine="561"/>
        <w:jc w:val="left"/>
        <w:rPr>
          <w:del w:id="267" w:author="xul" w:date="2016-10-19T11:02:00Z"/>
          <w:rFonts w:ascii="仿宋_GB2312" w:hAnsi="仿宋"/>
          <w:sz w:val="32"/>
          <w:szCs w:val="32"/>
        </w:rPr>
      </w:pPr>
      <w:del w:id="268" w:author="xul" w:date="2016-10-19T11:02:00Z">
        <w:r w:rsidRPr="007102B1" w:rsidDel="004C087B">
          <w:rPr>
            <w:rFonts w:ascii="仿宋_GB2312" w:hAnsi="仿宋" w:hint="eastAsia"/>
            <w:sz w:val="32"/>
            <w:szCs w:val="32"/>
          </w:rPr>
          <w:delText>经市政府批准，</w:delText>
        </w:r>
        <w:r w:rsidRPr="007102B1" w:rsidDel="004C087B">
          <w:rPr>
            <w:rFonts w:ascii="仿宋_GB2312" w:hAnsi="仿宋"/>
            <w:sz w:val="32"/>
            <w:szCs w:val="32"/>
          </w:rPr>
          <w:delText>2015</w:delText>
        </w:r>
        <w:r w:rsidRPr="007102B1" w:rsidDel="004C087B">
          <w:rPr>
            <w:rFonts w:ascii="仿宋_GB2312" w:hAnsi="仿宋" w:hint="eastAsia"/>
            <w:sz w:val="32"/>
            <w:szCs w:val="32"/>
          </w:rPr>
          <w:delText>年共安排</w:delText>
        </w:r>
        <w:r w:rsidR="00405D42" w:rsidDel="004C087B">
          <w:rPr>
            <w:rFonts w:ascii="仿宋_GB2312" w:hAnsi="仿宋" w:hint="eastAsia"/>
            <w:sz w:val="32"/>
            <w:szCs w:val="32"/>
          </w:rPr>
          <w:delText>75</w:delText>
        </w:r>
        <w:r w:rsidRPr="007102B1" w:rsidDel="004C087B">
          <w:rPr>
            <w:rFonts w:ascii="仿宋_GB2312" w:hAnsi="仿宋" w:hint="eastAsia"/>
            <w:sz w:val="32"/>
            <w:szCs w:val="32"/>
          </w:rPr>
          <w:delText>个</w:delText>
        </w:r>
        <w:r w:rsidR="00AF5097" w:rsidDel="004C087B">
          <w:rPr>
            <w:rFonts w:ascii="仿宋_GB2312" w:hAnsi="仿宋" w:hint="eastAsia"/>
            <w:sz w:val="32"/>
            <w:szCs w:val="32"/>
          </w:rPr>
          <w:delText>地质灾害隐患点</w:delText>
        </w:r>
        <w:r w:rsidRPr="007102B1" w:rsidDel="004C087B">
          <w:rPr>
            <w:rFonts w:ascii="仿宋_GB2312" w:hAnsi="仿宋" w:hint="eastAsia"/>
            <w:sz w:val="32"/>
            <w:szCs w:val="32"/>
          </w:rPr>
          <w:delText>纳入治理计划。各区政府</w:delText>
        </w:r>
        <w:r w:rsidRPr="007102B1" w:rsidDel="004C087B">
          <w:rPr>
            <w:rFonts w:ascii="仿宋_GB2312" w:hAnsi="仿宋"/>
            <w:sz w:val="32"/>
            <w:szCs w:val="32"/>
          </w:rPr>
          <w:delText>(</w:delText>
        </w:r>
        <w:r w:rsidRPr="007102B1" w:rsidDel="004C087B">
          <w:rPr>
            <w:rFonts w:ascii="仿宋_GB2312" w:hAnsi="仿宋" w:hint="eastAsia"/>
            <w:sz w:val="32"/>
            <w:szCs w:val="32"/>
          </w:rPr>
          <w:delText>新区管委会</w:delText>
        </w:r>
        <w:r w:rsidRPr="007102B1" w:rsidDel="004C087B">
          <w:rPr>
            <w:rFonts w:ascii="仿宋_GB2312" w:hAnsi="仿宋"/>
            <w:sz w:val="32"/>
            <w:szCs w:val="32"/>
          </w:rPr>
          <w:delText>)</w:delText>
        </w:r>
        <w:r w:rsidRPr="007102B1" w:rsidDel="004C087B">
          <w:rPr>
            <w:rFonts w:ascii="仿宋_GB2312" w:hAnsi="仿宋" w:hint="eastAsia"/>
            <w:sz w:val="32"/>
            <w:szCs w:val="32"/>
          </w:rPr>
          <w:delText>和市相关职能部门积极努力，在继续组织实施历年防治方案治理项目的同时，抓紧开展</w:delText>
        </w:r>
        <w:r w:rsidRPr="007102B1" w:rsidDel="004C087B">
          <w:rPr>
            <w:rFonts w:ascii="仿宋_GB2312" w:hAnsi="仿宋"/>
            <w:sz w:val="32"/>
            <w:szCs w:val="32"/>
          </w:rPr>
          <w:delText>2015</w:delText>
        </w:r>
        <w:r w:rsidRPr="007102B1" w:rsidDel="004C087B">
          <w:rPr>
            <w:rFonts w:ascii="仿宋_GB2312" w:hAnsi="仿宋" w:hint="eastAsia"/>
            <w:sz w:val="32"/>
            <w:szCs w:val="32"/>
          </w:rPr>
          <w:delText>年防治方案</w:delText>
        </w:r>
        <w:r w:rsidR="00D87057" w:rsidDel="004C087B">
          <w:rPr>
            <w:rFonts w:ascii="仿宋_GB2312" w:hAnsi="仿宋" w:hint="eastAsia"/>
            <w:sz w:val="32"/>
            <w:szCs w:val="32"/>
          </w:rPr>
          <w:delText>项目计划</w:delText>
        </w:r>
        <w:r w:rsidRPr="007102B1" w:rsidDel="004C087B">
          <w:rPr>
            <w:rFonts w:ascii="仿宋_GB2312" w:hAnsi="仿宋" w:hint="eastAsia"/>
            <w:sz w:val="32"/>
            <w:szCs w:val="32"/>
          </w:rPr>
          <w:delText>的前期工作</w:delText>
        </w:r>
        <w:r w:rsidRPr="007102B1" w:rsidDel="004C087B">
          <w:rPr>
            <w:rFonts w:ascii="仿宋_GB2312" w:hAnsi="仿宋"/>
            <w:sz w:val="32"/>
            <w:szCs w:val="32"/>
          </w:rPr>
          <w:delText>(</w:delText>
        </w:r>
        <w:r w:rsidRPr="007102B1" w:rsidDel="004C087B">
          <w:rPr>
            <w:rFonts w:ascii="仿宋_GB2312" w:hAnsi="仿宋" w:hint="eastAsia"/>
            <w:sz w:val="32"/>
            <w:szCs w:val="32"/>
          </w:rPr>
          <w:delText>附件</w:delText>
        </w:r>
        <w:r w:rsidR="00624E3D" w:rsidDel="004C087B">
          <w:rPr>
            <w:rFonts w:ascii="仿宋_GB2312" w:hAnsi="仿宋" w:hint="eastAsia"/>
            <w:sz w:val="32"/>
            <w:szCs w:val="32"/>
          </w:rPr>
          <w:delText>2</w:delText>
        </w:r>
        <w:r w:rsidRPr="007102B1" w:rsidDel="004C087B">
          <w:rPr>
            <w:rFonts w:ascii="仿宋_GB2312" w:hAnsi="仿宋"/>
            <w:sz w:val="32"/>
            <w:szCs w:val="32"/>
          </w:rPr>
          <w:delText>)</w:delText>
        </w:r>
        <w:r w:rsidRPr="007102B1" w:rsidDel="004C087B">
          <w:rPr>
            <w:rFonts w:ascii="仿宋_GB2312" w:hAnsi="仿宋" w:hint="eastAsia"/>
            <w:sz w:val="32"/>
            <w:szCs w:val="32"/>
          </w:rPr>
          <w:delText>。</w:delText>
        </w:r>
      </w:del>
    </w:p>
    <w:p w:rsidR="006F2C8C" w:rsidRPr="007102B1" w:rsidDel="004C087B" w:rsidRDefault="006F2C8C" w:rsidP="007102B1">
      <w:pPr>
        <w:pStyle w:val="Normal2"/>
        <w:widowControl w:val="0"/>
        <w:autoSpaceDE w:val="0"/>
        <w:autoSpaceDN w:val="0"/>
        <w:adjustRightInd w:val="0"/>
        <w:spacing w:before="0" w:after="0" w:line="580" w:lineRule="exact"/>
        <w:ind w:firstLineChars="200" w:firstLine="640"/>
        <w:jc w:val="left"/>
        <w:rPr>
          <w:del w:id="269" w:author="xul" w:date="2016-10-19T11:02:00Z"/>
          <w:rFonts w:ascii="楷体_GB2312" w:eastAsia="楷体_GB2312" w:hAnsi="仿宋"/>
          <w:sz w:val="32"/>
          <w:szCs w:val="32"/>
          <w:lang w:eastAsia="zh-CN"/>
        </w:rPr>
      </w:pPr>
      <w:del w:id="270" w:author="xul" w:date="2016-10-19T11:02:00Z">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六</w:delText>
        </w:r>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加强宣传，有针对性地开展业务培训</w:delText>
        </w:r>
      </w:del>
    </w:p>
    <w:p w:rsidR="006F2C8C" w:rsidRPr="007102B1" w:rsidDel="004C087B" w:rsidRDefault="006F2C8C">
      <w:pPr>
        <w:pStyle w:val="a5"/>
        <w:spacing w:line="580" w:lineRule="exact"/>
        <w:ind w:firstLineChars="0"/>
        <w:jc w:val="left"/>
        <w:rPr>
          <w:del w:id="271" w:author="xul" w:date="2016-10-19T11:02:00Z"/>
          <w:rFonts w:ascii="仿宋_GB2312" w:hAnsi="仿宋"/>
          <w:sz w:val="32"/>
          <w:szCs w:val="32"/>
        </w:rPr>
      </w:pPr>
      <w:del w:id="272" w:author="xul" w:date="2016-10-19T11:02:00Z">
        <w:r w:rsidRPr="007102B1" w:rsidDel="004C087B">
          <w:rPr>
            <w:rFonts w:ascii="仿宋_GB2312" w:hAnsi="仿宋" w:hint="eastAsia"/>
            <w:sz w:val="32"/>
            <w:szCs w:val="32"/>
          </w:rPr>
          <w:delText>为增强群众和学生的防灾减灾意识，提高自救互救能力，市规划国土委会同各区政府</w:delText>
        </w:r>
        <w:r w:rsidRPr="007102B1" w:rsidDel="004C087B">
          <w:rPr>
            <w:rFonts w:ascii="仿宋_GB2312" w:hAnsi="仿宋"/>
            <w:sz w:val="32"/>
            <w:szCs w:val="32"/>
          </w:rPr>
          <w:delText>(</w:delText>
        </w:r>
        <w:r w:rsidRPr="007102B1" w:rsidDel="004C087B">
          <w:rPr>
            <w:rFonts w:ascii="仿宋_GB2312" w:hAnsi="仿宋" w:hint="eastAsia"/>
            <w:sz w:val="32"/>
            <w:szCs w:val="32"/>
          </w:rPr>
          <w:delText>新区管委会</w:delText>
        </w:r>
        <w:r w:rsidRPr="007102B1" w:rsidDel="004C087B">
          <w:rPr>
            <w:rFonts w:ascii="仿宋_GB2312" w:hAnsi="仿宋"/>
            <w:sz w:val="32"/>
            <w:szCs w:val="32"/>
          </w:rPr>
          <w:delText>)</w:delText>
        </w:r>
        <w:r w:rsidRPr="007102B1" w:rsidDel="004C087B">
          <w:rPr>
            <w:rFonts w:ascii="仿宋_GB2312" w:hAnsi="仿宋" w:hint="eastAsia"/>
            <w:sz w:val="32"/>
            <w:szCs w:val="32"/>
          </w:rPr>
          <w:delText>深入学校、社区、公园和工厂开展了形式多样的地质灾害防治科普宣传活动。</w:delText>
        </w:r>
        <w:r w:rsidRPr="007102B1" w:rsidDel="004C087B">
          <w:rPr>
            <w:rFonts w:ascii="仿宋_GB2312" w:hAnsi="仿宋"/>
            <w:sz w:val="32"/>
            <w:szCs w:val="32"/>
          </w:rPr>
          <w:delText>2015</w:delText>
        </w:r>
        <w:r w:rsidRPr="007102B1" w:rsidDel="004C087B">
          <w:rPr>
            <w:rFonts w:ascii="仿宋_GB2312" w:hAnsi="仿宋" w:hint="eastAsia"/>
            <w:sz w:val="32"/>
            <w:szCs w:val="32"/>
          </w:rPr>
          <w:delText>年开展现场宣传活动</w:delText>
        </w:r>
        <w:r w:rsidRPr="007102B1" w:rsidDel="004C087B">
          <w:rPr>
            <w:rFonts w:ascii="仿宋_GB2312" w:hAnsi="仿宋"/>
            <w:sz w:val="32"/>
            <w:szCs w:val="32"/>
          </w:rPr>
          <w:delText>58</w:delText>
        </w:r>
        <w:r w:rsidRPr="007102B1" w:rsidDel="004C087B">
          <w:rPr>
            <w:rFonts w:ascii="仿宋_GB2312" w:hAnsi="仿宋" w:hint="eastAsia"/>
            <w:sz w:val="32"/>
            <w:szCs w:val="32"/>
          </w:rPr>
          <w:delText>场</w:delText>
        </w:r>
        <w:r w:rsidRPr="007102B1" w:rsidDel="004C087B">
          <w:rPr>
            <w:rFonts w:ascii="仿宋_GB2312" w:hAnsi="仿宋"/>
            <w:sz w:val="32"/>
            <w:szCs w:val="32"/>
          </w:rPr>
          <w:delText>,</w:delText>
        </w:r>
        <w:r w:rsidRPr="007102B1" w:rsidDel="004C087B">
          <w:rPr>
            <w:rFonts w:ascii="仿宋_GB2312" w:hAnsi="仿宋" w:hint="eastAsia"/>
            <w:sz w:val="32"/>
            <w:szCs w:val="32"/>
          </w:rPr>
          <w:delText>发放海报、折页、手册等资料</w:delText>
        </w:r>
        <w:r w:rsidRPr="007102B1" w:rsidDel="004C087B">
          <w:rPr>
            <w:rFonts w:ascii="仿宋_GB2312" w:hAnsi="仿宋"/>
            <w:sz w:val="32"/>
            <w:szCs w:val="32"/>
          </w:rPr>
          <w:delText>10</w:delText>
        </w:r>
        <w:r w:rsidRPr="007102B1" w:rsidDel="004C087B">
          <w:rPr>
            <w:rFonts w:ascii="仿宋_GB2312" w:hAnsi="仿宋" w:hint="eastAsia"/>
            <w:sz w:val="32"/>
            <w:szCs w:val="32"/>
          </w:rPr>
          <w:delText>万多份，发放宣传品近</w:delText>
        </w:r>
        <w:r w:rsidRPr="007102B1" w:rsidDel="004C087B">
          <w:rPr>
            <w:rFonts w:ascii="仿宋_GB2312" w:hAnsi="仿宋"/>
            <w:sz w:val="32"/>
            <w:szCs w:val="32"/>
          </w:rPr>
          <w:delText>6</w:delText>
        </w:r>
        <w:r w:rsidRPr="007102B1" w:rsidDel="004C087B">
          <w:rPr>
            <w:rFonts w:ascii="仿宋_GB2312" w:hAnsi="仿宋" w:hint="eastAsia"/>
            <w:sz w:val="32"/>
            <w:szCs w:val="32"/>
          </w:rPr>
          <w:delText>万份</w:delText>
        </w:r>
        <w:r w:rsidRPr="007102B1" w:rsidDel="004C087B">
          <w:rPr>
            <w:rFonts w:ascii="仿宋_GB2312" w:hAnsi="仿宋"/>
            <w:sz w:val="32"/>
            <w:szCs w:val="32"/>
          </w:rPr>
          <w:delText>,</w:delText>
        </w:r>
        <w:r w:rsidRPr="007102B1" w:rsidDel="004C087B">
          <w:rPr>
            <w:rFonts w:ascii="仿宋_GB2312" w:hAnsi="仿宋" w:hint="eastAsia"/>
            <w:sz w:val="32"/>
            <w:szCs w:val="32"/>
          </w:rPr>
          <w:delText>还在电视台、电台播发地质灾害防治公益广告，保证了各类宣传受众在</w:delText>
        </w:r>
        <w:r w:rsidRPr="007102B1" w:rsidDel="004C087B">
          <w:rPr>
            <w:rFonts w:ascii="仿宋_GB2312" w:hAnsi="仿宋"/>
            <w:sz w:val="32"/>
            <w:szCs w:val="32"/>
          </w:rPr>
          <w:delText>30</w:delText>
        </w:r>
        <w:r w:rsidRPr="007102B1" w:rsidDel="004C087B">
          <w:rPr>
            <w:rFonts w:ascii="仿宋_GB2312" w:hAnsi="仿宋" w:hint="eastAsia"/>
            <w:sz w:val="32"/>
            <w:szCs w:val="32"/>
          </w:rPr>
          <w:delText>万人以上。</w:delText>
        </w:r>
        <w:r w:rsidRPr="007102B1" w:rsidDel="004C087B">
          <w:rPr>
            <w:rFonts w:ascii="仿宋_GB2312" w:hAnsi="仿宋"/>
            <w:sz w:val="32"/>
            <w:szCs w:val="32"/>
          </w:rPr>
          <w:delText>2015</w:delText>
        </w:r>
      </w:del>
      <w:ins w:id="273" w:author="PHD-WANG" w:date="2016-10-09T11:36:00Z">
        <w:del w:id="274" w:author="xul" w:date="2016-10-19T11:02:00Z">
          <w:r w:rsidR="00607297" w:rsidDel="004C087B">
            <w:rPr>
              <w:rFonts w:ascii="仿宋_GB2312" w:hAnsi="仿宋" w:hint="eastAsia"/>
              <w:sz w:val="32"/>
              <w:szCs w:val="32"/>
            </w:rPr>
            <w:delText>年</w:delText>
          </w:r>
        </w:del>
      </w:ins>
      <w:del w:id="275" w:author="xul" w:date="2016-10-19T11:02:00Z">
        <w:r w:rsidRPr="007102B1" w:rsidDel="004C087B">
          <w:rPr>
            <w:rFonts w:ascii="仿宋_GB2312" w:hAnsi="仿宋" w:hint="eastAsia"/>
            <w:sz w:val="32"/>
            <w:szCs w:val="32"/>
          </w:rPr>
          <w:delText>全市对基层防灾工作人员开展了</w:delText>
        </w:r>
        <w:r w:rsidRPr="007102B1" w:rsidDel="004C087B">
          <w:rPr>
            <w:rFonts w:ascii="仿宋_GB2312" w:hAnsi="仿宋"/>
            <w:sz w:val="32"/>
            <w:szCs w:val="32"/>
          </w:rPr>
          <w:delText>25</w:delText>
        </w:r>
        <w:r w:rsidRPr="007102B1" w:rsidDel="004C087B">
          <w:rPr>
            <w:rFonts w:ascii="仿宋_GB2312" w:hAnsi="仿宋" w:hint="eastAsia"/>
            <w:sz w:val="32"/>
            <w:szCs w:val="32"/>
          </w:rPr>
          <w:delText>场地质灾害防治工作业务培训，受训人员超过</w:delText>
        </w:r>
        <w:r w:rsidRPr="007102B1" w:rsidDel="004C087B">
          <w:rPr>
            <w:rFonts w:ascii="仿宋_GB2312" w:hAnsi="仿宋"/>
            <w:sz w:val="32"/>
            <w:szCs w:val="32"/>
          </w:rPr>
          <w:delText>3500</w:delText>
        </w:r>
        <w:r w:rsidRPr="007102B1" w:rsidDel="004C087B">
          <w:rPr>
            <w:rFonts w:ascii="仿宋_GB2312" w:hAnsi="仿宋" w:hint="eastAsia"/>
            <w:sz w:val="32"/>
            <w:szCs w:val="32"/>
          </w:rPr>
          <w:delText>人</w:delText>
        </w:r>
        <w:r w:rsidR="00607297" w:rsidDel="004C087B">
          <w:rPr>
            <w:rFonts w:ascii="仿宋_GB2312" w:hAnsi="仿宋" w:hint="eastAsia"/>
            <w:sz w:val="32"/>
            <w:szCs w:val="32"/>
          </w:rPr>
          <w:delText>,</w:delText>
        </w:r>
        <w:r w:rsidRPr="007102B1" w:rsidDel="004C087B">
          <w:rPr>
            <w:rFonts w:ascii="仿宋_GB2312" w:hAnsi="仿宋" w:hint="eastAsia"/>
            <w:sz w:val="32"/>
            <w:szCs w:val="32"/>
          </w:rPr>
          <w:delText>进一步提升了基层工作人员的防灾意识和业务能力。</w:delText>
        </w:r>
      </w:del>
    </w:p>
    <w:p w:rsidR="006F2C8C" w:rsidRPr="007102B1" w:rsidDel="004C087B" w:rsidRDefault="006F2C8C" w:rsidP="004C087B">
      <w:pPr>
        <w:pStyle w:val="2"/>
        <w:ind w:firstLine="640"/>
        <w:rPr>
          <w:del w:id="276" w:author="xul" w:date="2016-10-19T11:02:00Z"/>
        </w:rPr>
      </w:pPr>
      <w:bookmarkStart w:id="277" w:name="_Toc438656652"/>
      <w:bookmarkStart w:id="278" w:name="_Toc461610341"/>
      <w:del w:id="279" w:author="xul" w:date="2016-10-19T11:02:00Z">
        <w:r w:rsidRPr="007102B1" w:rsidDel="004C087B">
          <w:rPr>
            <w:rFonts w:hint="eastAsia"/>
          </w:rPr>
          <w:delText>二、存在问题</w:delText>
        </w:r>
        <w:bookmarkEnd w:id="277"/>
        <w:bookmarkEnd w:id="278"/>
      </w:del>
    </w:p>
    <w:p w:rsidR="006F2C8C" w:rsidRPr="007102B1" w:rsidDel="004C087B" w:rsidRDefault="006F2C8C" w:rsidP="00E456F4">
      <w:pPr>
        <w:pStyle w:val="a5"/>
        <w:spacing w:line="580" w:lineRule="exact"/>
        <w:ind w:firstLine="640"/>
        <w:jc w:val="left"/>
        <w:rPr>
          <w:del w:id="280" w:author="xul" w:date="2016-10-19T11:02:00Z"/>
          <w:rFonts w:ascii="仿宋_GB2312" w:hAnsi="仿宋"/>
          <w:sz w:val="32"/>
          <w:szCs w:val="32"/>
        </w:rPr>
      </w:pPr>
      <w:del w:id="281" w:author="xul" w:date="2016-10-19T11:02:00Z">
        <w:r w:rsidRPr="007102B1" w:rsidDel="004C087B">
          <w:rPr>
            <w:rFonts w:ascii="仿宋_GB2312" w:hAnsi="仿宋"/>
            <w:sz w:val="32"/>
            <w:szCs w:val="32"/>
          </w:rPr>
          <w:delText>(</w:delText>
        </w:r>
        <w:r w:rsidRPr="007102B1" w:rsidDel="004C087B">
          <w:rPr>
            <w:rFonts w:ascii="仿宋_GB2312" w:hAnsi="仿宋" w:hint="eastAsia"/>
            <w:sz w:val="32"/>
            <w:szCs w:val="32"/>
          </w:rPr>
          <w:delText>一</w:delText>
        </w:r>
        <w:r w:rsidRPr="007102B1" w:rsidDel="004C087B">
          <w:rPr>
            <w:rFonts w:ascii="仿宋_GB2312" w:hAnsi="仿宋"/>
            <w:sz w:val="32"/>
            <w:szCs w:val="32"/>
          </w:rPr>
          <w:delText>)</w:delText>
        </w:r>
        <w:r w:rsidRPr="007102B1" w:rsidDel="004C087B">
          <w:rPr>
            <w:rFonts w:ascii="仿宋_GB2312" w:hAnsi="仿宋" w:hint="eastAsia"/>
            <w:sz w:val="32"/>
            <w:szCs w:val="32"/>
          </w:rPr>
          <w:delText>治理工程进度有待加快。每一个地质灾害治理工程都是独立的建设项目，须经过勘查、设计、报批工程概算、开工报建、进场施工、竣工验收等环节，按照一般建设工程程序实施，工作链条较长，报批环节较多，影响工程进度。此外，我市汛期</w:delText>
        </w:r>
        <w:r w:rsidRPr="007102B1" w:rsidDel="004C087B">
          <w:rPr>
            <w:rFonts w:ascii="仿宋_GB2312" w:hAnsi="仿宋"/>
            <w:sz w:val="32"/>
            <w:szCs w:val="32"/>
          </w:rPr>
          <w:delText>(4-9</w:delText>
        </w:r>
        <w:r w:rsidRPr="007102B1" w:rsidDel="004C087B">
          <w:rPr>
            <w:rFonts w:ascii="仿宋_GB2312" w:hAnsi="仿宋" w:hint="eastAsia"/>
            <w:sz w:val="32"/>
            <w:szCs w:val="32"/>
          </w:rPr>
          <w:delText>月</w:delText>
        </w:r>
        <w:r w:rsidRPr="007102B1" w:rsidDel="004C087B">
          <w:rPr>
            <w:rFonts w:ascii="仿宋_GB2312" w:hAnsi="仿宋"/>
            <w:sz w:val="32"/>
            <w:szCs w:val="32"/>
          </w:rPr>
          <w:delText>)</w:delText>
        </w:r>
        <w:r w:rsidRPr="007102B1" w:rsidDel="004C087B">
          <w:rPr>
            <w:rFonts w:ascii="仿宋_GB2312" w:hAnsi="仿宋" w:hint="eastAsia"/>
            <w:sz w:val="32"/>
            <w:szCs w:val="32"/>
          </w:rPr>
          <w:delText>多台风暴雨且汛期时间长，加之治理项目通常是露天作业，降雨较易对治理项目的施工进度造成直接影响，导致大部分治理工程跨年度完成，进度有待加快。</w:delText>
        </w:r>
      </w:del>
    </w:p>
    <w:p w:rsidR="006F2C8C" w:rsidRPr="007102B1" w:rsidDel="004C087B" w:rsidRDefault="006F2C8C" w:rsidP="00E456F4">
      <w:pPr>
        <w:pStyle w:val="a5"/>
        <w:spacing w:line="580" w:lineRule="exact"/>
        <w:ind w:firstLine="640"/>
        <w:jc w:val="left"/>
        <w:rPr>
          <w:del w:id="282" w:author="xul" w:date="2016-10-19T11:02:00Z"/>
          <w:rFonts w:ascii="仿宋_GB2312" w:hAnsi="仿宋"/>
          <w:sz w:val="32"/>
          <w:szCs w:val="32"/>
        </w:rPr>
      </w:pPr>
      <w:del w:id="283" w:author="xul" w:date="2016-10-19T11:02:00Z">
        <w:r w:rsidRPr="007102B1" w:rsidDel="004C087B">
          <w:rPr>
            <w:rFonts w:ascii="仿宋_GB2312" w:hAnsi="仿宋"/>
            <w:sz w:val="32"/>
            <w:szCs w:val="32"/>
          </w:rPr>
          <w:delText>(</w:delText>
        </w:r>
        <w:r w:rsidRPr="007102B1" w:rsidDel="004C087B">
          <w:rPr>
            <w:rFonts w:ascii="仿宋_GB2312" w:hAnsi="仿宋" w:hint="eastAsia"/>
            <w:sz w:val="32"/>
            <w:szCs w:val="32"/>
          </w:rPr>
          <w:delText>二</w:delText>
        </w:r>
        <w:r w:rsidRPr="007102B1" w:rsidDel="004C087B">
          <w:rPr>
            <w:rFonts w:ascii="仿宋_GB2312" w:hAnsi="仿宋"/>
            <w:sz w:val="32"/>
            <w:szCs w:val="32"/>
          </w:rPr>
          <w:delText>)</w:delText>
        </w:r>
        <w:r w:rsidRPr="007102B1" w:rsidDel="004C087B">
          <w:rPr>
            <w:rFonts w:ascii="仿宋_GB2312" w:hAnsi="仿宋" w:hint="eastAsia"/>
            <w:sz w:val="32"/>
            <w:szCs w:val="32"/>
          </w:rPr>
          <w:delText>部分治理工程未与周边生态环境相协调。地质灾害治理是综合性工程，部分治理工程在方案设计阶段未充分考虑植被恢复和生态复绿，加上后续维护管养不到位，导致</w:delText>
        </w:r>
        <w:r w:rsidR="00D87057" w:rsidDel="004C087B">
          <w:rPr>
            <w:rFonts w:ascii="仿宋_GB2312" w:hAnsi="仿宋" w:hint="eastAsia"/>
            <w:sz w:val="32"/>
            <w:szCs w:val="32"/>
          </w:rPr>
          <w:delText>部分</w:delText>
        </w:r>
        <w:r w:rsidRPr="007102B1" w:rsidDel="004C087B">
          <w:rPr>
            <w:rFonts w:ascii="仿宋_GB2312" w:hAnsi="仿宋" w:hint="eastAsia"/>
            <w:sz w:val="32"/>
            <w:szCs w:val="32"/>
          </w:rPr>
          <w:delText>治理工程未能与周围生态环境相协调。</w:delText>
        </w:r>
      </w:del>
    </w:p>
    <w:p w:rsidR="006F2C8C" w:rsidRPr="007102B1" w:rsidDel="004C087B" w:rsidRDefault="006F2C8C" w:rsidP="00E456F4">
      <w:pPr>
        <w:pStyle w:val="a5"/>
        <w:spacing w:line="580" w:lineRule="exact"/>
        <w:ind w:firstLine="640"/>
        <w:jc w:val="left"/>
        <w:rPr>
          <w:del w:id="284" w:author="xul" w:date="2016-10-19T11:02:00Z"/>
          <w:rFonts w:ascii="仿宋_GB2312" w:hAnsi="仿宋"/>
          <w:sz w:val="32"/>
          <w:szCs w:val="32"/>
        </w:rPr>
      </w:pPr>
      <w:del w:id="285" w:author="xul" w:date="2016-10-19T11:02:00Z">
        <w:r w:rsidRPr="007102B1" w:rsidDel="004C087B">
          <w:rPr>
            <w:rFonts w:ascii="仿宋_GB2312" w:hAnsi="仿宋"/>
            <w:sz w:val="32"/>
            <w:szCs w:val="32"/>
          </w:rPr>
          <w:delText>(</w:delText>
        </w:r>
        <w:r w:rsidRPr="007102B1" w:rsidDel="004C087B">
          <w:rPr>
            <w:rFonts w:ascii="仿宋_GB2312" w:hAnsi="仿宋" w:hint="eastAsia"/>
            <w:sz w:val="32"/>
            <w:szCs w:val="32"/>
          </w:rPr>
          <w:delText>三</w:delText>
        </w:r>
        <w:r w:rsidRPr="007102B1" w:rsidDel="004C087B">
          <w:rPr>
            <w:rFonts w:ascii="仿宋_GB2312" w:hAnsi="仿宋"/>
            <w:sz w:val="32"/>
            <w:szCs w:val="32"/>
          </w:rPr>
          <w:delText>)</w:delText>
        </w:r>
        <w:r w:rsidRPr="007102B1" w:rsidDel="004C087B">
          <w:rPr>
            <w:rFonts w:ascii="仿宋_GB2312" w:hAnsi="仿宋" w:hint="eastAsia"/>
            <w:sz w:val="32"/>
            <w:szCs w:val="32"/>
          </w:rPr>
          <w:delText>列入历年防治方案的部分治理工程竣工验收后未开展后续的维护管养，可能产生新的隐患。</w:delText>
        </w:r>
      </w:del>
    </w:p>
    <w:p w:rsidR="006F2C8C" w:rsidRPr="007102B1" w:rsidDel="004C087B" w:rsidRDefault="006F2C8C" w:rsidP="007B01A6">
      <w:pPr>
        <w:pStyle w:val="1"/>
        <w:rPr>
          <w:del w:id="286" w:author="xul" w:date="2016-10-19T11:02:00Z"/>
          <w:w w:val="92"/>
        </w:rPr>
      </w:pPr>
      <w:bookmarkStart w:id="287" w:name="_Toc407712481"/>
      <w:del w:id="288" w:author="xul" w:date="2016-10-19T11:02:00Z">
        <w:r w:rsidRPr="007102B1" w:rsidDel="004C087B">
          <w:rPr>
            <w:rFonts w:ascii="仿宋_GB2312" w:eastAsia="仿宋_GB2312" w:hAnsi="仿宋"/>
            <w:w w:val="92"/>
          </w:rPr>
          <w:br w:type="page"/>
        </w:r>
        <w:bookmarkStart w:id="289" w:name="_Toc438656653"/>
        <w:bookmarkStart w:id="290" w:name="_Toc461610342"/>
        <w:r w:rsidRPr="007102B1" w:rsidDel="004C087B">
          <w:rPr>
            <w:rFonts w:hint="eastAsia"/>
            <w:w w:val="92"/>
          </w:rPr>
          <w:delText>第三章</w:delText>
        </w:r>
        <w:r w:rsidRPr="007102B1" w:rsidDel="004C087B">
          <w:rPr>
            <w:w w:val="92"/>
          </w:rPr>
          <w:delText xml:space="preserve">  2016</w:delText>
        </w:r>
        <w:r w:rsidRPr="007102B1" w:rsidDel="004C087B">
          <w:rPr>
            <w:rFonts w:hint="eastAsia"/>
            <w:w w:val="92"/>
          </w:rPr>
          <w:delText>年地质灾害</w:delText>
        </w:r>
        <w:r w:rsidR="00200A4F" w:rsidDel="004C087B">
          <w:rPr>
            <w:rFonts w:hint="eastAsia"/>
            <w:w w:val="92"/>
          </w:rPr>
          <w:delText>防治</w:delText>
        </w:r>
        <w:r w:rsidRPr="007102B1" w:rsidDel="004C087B">
          <w:rPr>
            <w:rFonts w:hint="eastAsia"/>
            <w:w w:val="92"/>
          </w:rPr>
          <w:delText>工作方案</w:delText>
        </w:r>
        <w:bookmarkEnd w:id="287"/>
        <w:bookmarkEnd w:id="289"/>
        <w:bookmarkEnd w:id="290"/>
      </w:del>
    </w:p>
    <w:p w:rsidR="006F2C8C" w:rsidRPr="007102B1" w:rsidDel="004C087B" w:rsidRDefault="006F2C8C" w:rsidP="00E456F4">
      <w:pPr>
        <w:pStyle w:val="a5"/>
        <w:spacing w:line="580" w:lineRule="exact"/>
        <w:ind w:firstLine="640"/>
        <w:jc w:val="left"/>
        <w:rPr>
          <w:del w:id="291" w:author="xul" w:date="2016-10-19T11:02:00Z"/>
          <w:rFonts w:ascii="仿宋_GB2312" w:hAnsi="仿宋"/>
          <w:sz w:val="32"/>
          <w:szCs w:val="32"/>
        </w:rPr>
      </w:pPr>
    </w:p>
    <w:p w:rsidR="006F2C8C" w:rsidRPr="007102B1" w:rsidDel="004C087B" w:rsidRDefault="006F2C8C" w:rsidP="004C087B">
      <w:pPr>
        <w:pStyle w:val="2"/>
        <w:ind w:firstLine="640"/>
        <w:rPr>
          <w:del w:id="292" w:author="xul" w:date="2016-10-19T11:02:00Z"/>
        </w:rPr>
      </w:pPr>
      <w:bookmarkStart w:id="293" w:name="_Toc438656654"/>
      <w:bookmarkStart w:id="294" w:name="_Toc461610343"/>
      <w:del w:id="295" w:author="xul" w:date="2016-10-19T11:02:00Z">
        <w:r w:rsidRPr="007102B1" w:rsidDel="004C087B">
          <w:rPr>
            <w:rFonts w:hint="eastAsia"/>
          </w:rPr>
          <w:delText>一、指导思想、基本原则和工作目标</w:delText>
        </w:r>
        <w:bookmarkEnd w:id="293"/>
        <w:bookmarkEnd w:id="294"/>
      </w:del>
    </w:p>
    <w:p w:rsidR="006F2C8C" w:rsidRPr="007102B1" w:rsidDel="004C087B" w:rsidRDefault="006F2C8C" w:rsidP="00E456F4">
      <w:pPr>
        <w:pStyle w:val="a5"/>
        <w:spacing w:line="580" w:lineRule="exact"/>
        <w:ind w:firstLine="640"/>
        <w:jc w:val="left"/>
        <w:rPr>
          <w:del w:id="296" w:author="xul" w:date="2016-10-19T11:02:00Z"/>
          <w:rFonts w:ascii="仿宋_GB2312" w:hAnsi="仿宋"/>
          <w:sz w:val="32"/>
          <w:szCs w:val="32"/>
        </w:rPr>
      </w:pPr>
      <w:del w:id="297" w:author="xul" w:date="2016-10-19T11:02:00Z">
        <w:r w:rsidRPr="007102B1" w:rsidDel="004C087B">
          <w:rPr>
            <w:rFonts w:ascii="仿宋_GB2312" w:hAnsi="仿宋"/>
            <w:sz w:val="32"/>
            <w:szCs w:val="32"/>
          </w:rPr>
          <w:delText>(</w:delText>
        </w:r>
        <w:r w:rsidRPr="007102B1" w:rsidDel="004C087B">
          <w:rPr>
            <w:rFonts w:ascii="仿宋_GB2312" w:hAnsi="仿宋" w:hint="eastAsia"/>
            <w:sz w:val="32"/>
            <w:szCs w:val="32"/>
          </w:rPr>
          <w:delText>一</w:delText>
        </w:r>
        <w:r w:rsidRPr="007102B1" w:rsidDel="004C087B">
          <w:rPr>
            <w:rFonts w:ascii="仿宋_GB2312" w:hAnsi="仿宋"/>
            <w:sz w:val="32"/>
            <w:szCs w:val="32"/>
          </w:rPr>
          <w:delText>)</w:delText>
        </w:r>
        <w:r w:rsidRPr="007102B1" w:rsidDel="004C087B">
          <w:rPr>
            <w:rFonts w:ascii="仿宋_GB2312" w:hAnsi="仿宋" w:hint="eastAsia"/>
            <w:sz w:val="32"/>
            <w:szCs w:val="32"/>
          </w:rPr>
          <w:delText>指导思想。贯彻执行《国务院关于加强地质灾害防治工作的决定》、《深圳市地质灾害防治管理办法》和《深圳市贯彻落实国务院关于加强地质灾害防治工作决定重点工作分工方案》等法规文件，加强生态文明建设考核，将“以人为本、生命至上”的理念贯穿于地质灾害防治工作各个环节，以保护人民群众生命财产安全为根本，强化全社会地质灾害防范意识和能力，科学规划，突出重点，整体推进，全面提高我市地质灾害防治水平。</w:delText>
        </w:r>
      </w:del>
    </w:p>
    <w:p w:rsidR="006F2C8C" w:rsidRPr="007102B1" w:rsidDel="004C087B" w:rsidRDefault="006F2C8C" w:rsidP="00E456F4">
      <w:pPr>
        <w:pStyle w:val="a5"/>
        <w:spacing w:line="580" w:lineRule="exact"/>
        <w:ind w:firstLine="640"/>
        <w:jc w:val="left"/>
        <w:rPr>
          <w:del w:id="298" w:author="xul" w:date="2016-10-19T11:02:00Z"/>
          <w:rFonts w:ascii="仿宋_GB2312" w:hAnsi="仿宋"/>
          <w:sz w:val="32"/>
          <w:szCs w:val="32"/>
        </w:rPr>
      </w:pPr>
      <w:del w:id="299" w:author="xul" w:date="2016-10-19T11:02:00Z">
        <w:r w:rsidRPr="007102B1" w:rsidDel="004C087B">
          <w:rPr>
            <w:rFonts w:ascii="仿宋_GB2312" w:hAnsi="仿宋"/>
            <w:sz w:val="32"/>
            <w:szCs w:val="32"/>
          </w:rPr>
          <w:delText>(</w:delText>
        </w:r>
        <w:r w:rsidRPr="007102B1" w:rsidDel="004C087B">
          <w:rPr>
            <w:rFonts w:ascii="仿宋_GB2312" w:hAnsi="仿宋" w:hint="eastAsia"/>
            <w:sz w:val="32"/>
            <w:szCs w:val="32"/>
          </w:rPr>
          <w:delText>二</w:delText>
        </w:r>
        <w:r w:rsidRPr="007102B1" w:rsidDel="004C087B">
          <w:rPr>
            <w:rFonts w:ascii="仿宋_GB2312" w:hAnsi="仿宋"/>
            <w:sz w:val="32"/>
            <w:szCs w:val="32"/>
          </w:rPr>
          <w:delText>)</w:delText>
        </w:r>
        <w:r w:rsidRPr="007102B1" w:rsidDel="004C087B">
          <w:rPr>
            <w:rFonts w:ascii="仿宋_GB2312" w:hAnsi="仿宋" w:hint="eastAsia"/>
            <w:sz w:val="32"/>
            <w:szCs w:val="32"/>
          </w:rPr>
          <w:delText>基本原则。坚持属地管理、分级负责和职能部门分类监管相结合的原则，</w:delText>
        </w:r>
        <w:r w:rsidR="00C918F4" w:rsidDel="004C087B">
          <w:rPr>
            <w:rFonts w:ascii="仿宋_GB2312" w:hAnsi="仿宋" w:hint="eastAsia"/>
            <w:sz w:val="32"/>
            <w:szCs w:val="32"/>
          </w:rPr>
          <w:delText>进一步强化区</w:delText>
        </w:r>
        <w:r w:rsidR="00BE45C4" w:rsidDel="004C087B">
          <w:rPr>
            <w:rFonts w:ascii="仿宋_GB2312" w:hAnsi="仿宋" w:hint="eastAsia"/>
            <w:sz w:val="32"/>
            <w:szCs w:val="32"/>
          </w:rPr>
          <w:delText>政府的</w:delText>
        </w:r>
        <w:r w:rsidRPr="007102B1" w:rsidDel="004C087B">
          <w:rPr>
            <w:rFonts w:ascii="仿宋_GB2312" w:hAnsi="仿宋" w:hint="eastAsia"/>
            <w:sz w:val="32"/>
            <w:szCs w:val="32"/>
          </w:rPr>
          <w:delText>地质灾害防治</w:delText>
        </w:r>
        <w:r w:rsidR="00BE45C4" w:rsidDel="004C087B">
          <w:rPr>
            <w:rFonts w:ascii="仿宋_GB2312" w:hAnsi="仿宋" w:hint="eastAsia"/>
            <w:sz w:val="32"/>
            <w:szCs w:val="32"/>
          </w:rPr>
          <w:delText>工作</w:delText>
        </w:r>
        <w:r w:rsidRPr="007102B1" w:rsidDel="004C087B">
          <w:rPr>
            <w:rFonts w:ascii="仿宋_GB2312" w:hAnsi="仿宋" w:hint="eastAsia"/>
            <w:sz w:val="32"/>
            <w:szCs w:val="32"/>
          </w:rPr>
          <w:delText>主体责任，做到政府组织领导、部门分工协作、全社会共同参与；坚持预防为主、防治结合，科学运用监测预警、搬迁避让和工程治理等多种手段相结合，有效规避灾害风险；坚持群专结合、群测群防，充分发挥专业监测机构作用，紧密依靠广大基层群众全面做好</w:delText>
        </w:r>
        <w:r w:rsidR="00BE45C4" w:rsidRPr="007102B1" w:rsidDel="004C087B">
          <w:rPr>
            <w:rFonts w:ascii="仿宋_GB2312" w:hAnsi="仿宋" w:hint="eastAsia"/>
            <w:sz w:val="32"/>
            <w:szCs w:val="32"/>
          </w:rPr>
          <w:delText>地质灾害</w:delText>
        </w:r>
        <w:r w:rsidRPr="007102B1" w:rsidDel="004C087B">
          <w:rPr>
            <w:rFonts w:ascii="仿宋_GB2312" w:hAnsi="仿宋" w:hint="eastAsia"/>
            <w:sz w:val="32"/>
            <w:szCs w:val="32"/>
          </w:rPr>
          <w:delText>防治工作；坚持谁引发、谁治理，对工程建设引发的</w:delText>
        </w:r>
        <w:r w:rsidR="00E437B0" w:rsidDel="004C087B">
          <w:rPr>
            <w:rFonts w:ascii="仿宋_GB2312" w:hAnsi="仿宋" w:hint="eastAsia"/>
            <w:sz w:val="32"/>
            <w:szCs w:val="32"/>
          </w:rPr>
          <w:delText>地质灾害</w:delText>
        </w:r>
        <w:r w:rsidRPr="007102B1" w:rsidDel="004C087B">
          <w:rPr>
            <w:rFonts w:ascii="仿宋_GB2312" w:hAnsi="仿宋" w:hint="eastAsia"/>
            <w:sz w:val="32"/>
            <w:szCs w:val="32"/>
          </w:rPr>
          <w:delText>明确防灾责任单位，切实落实防范治理责任；坚持统筹规划、综合治理，在加强</w:delText>
        </w:r>
        <w:r w:rsidR="00BE45C4" w:rsidRPr="007102B1" w:rsidDel="004C087B">
          <w:rPr>
            <w:rFonts w:ascii="仿宋_GB2312" w:hAnsi="仿宋" w:hint="eastAsia"/>
            <w:sz w:val="32"/>
            <w:szCs w:val="32"/>
          </w:rPr>
          <w:delText>地质灾害</w:delText>
        </w:r>
        <w:r w:rsidRPr="007102B1" w:rsidDel="004C087B">
          <w:rPr>
            <w:rFonts w:ascii="仿宋_GB2312" w:hAnsi="仿宋" w:hint="eastAsia"/>
            <w:sz w:val="32"/>
            <w:szCs w:val="32"/>
          </w:rPr>
          <w:delText>防治的同时，协调推进生态环境治理工作。</w:delText>
        </w:r>
      </w:del>
    </w:p>
    <w:p w:rsidR="006F2C8C" w:rsidRPr="007102B1" w:rsidDel="004C087B" w:rsidRDefault="006F2C8C" w:rsidP="00E456F4">
      <w:pPr>
        <w:pStyle w:val="a5"/>
        <w:spacing w:line="580" w:lineRule="exact"/>
        <w:ind w:firstLine="640"/>
        <w:jc w:val="left"/>
        <w:rPr>
          <w:del w:id="300" w:author="xul" w:date="2016-10-19T11:02:00Z"/>
          <w:rFonts w:ascii="仿宋_GB2312" w:hAnsi="仿宋"/>
          <w:sz w:val="32"/>
          <w:szCs w:val="32"/>
        </w:rPr>
      </w:pPr>
      <w:del w:id="301" w:author="xul" w:date="2016-10-19T11:02:00Z">
        <w:r w:rsidRPr="007102B1" w:rsidDel="004C087B">
          <w:rPr>
            <w:rFonts w:ascii="仿宋_GB2312" w:hAnsi="仿宋"/>
            <w:sz w:val="32"/>
            <w:szCs w:val="32"/>
          </w:rPr>
          <w:delText>(</w:delText>
        </w:r>
        <w:r w:rsidRPr="007102B1" w:rsidDel="004C087B">
          <w:rPr>
            <w:rFonts w:ascii="仿宋_GB2312" w:hAnsi="仿宋" w:hint="eastAsia"/>
            <w:sz w:val="32"/>
            <w:szCs w:val="32"/>
          </w:rPr>
          <w:delText>三</w:delText>
        </w:r>
        <w:r w:rsidRPr="007102B1" w:rsidDel="004C087B">
          <w:rPr>
            <w:rFonts w:ascii="仿宋_GB2312" w:hAnsi="仿宋"/>
            <w:sz w:val="32"/>
            <w:szCs w:val="32"/>
          </w:rPr>
          <w:delText>)</w:delText>
        </w:r>
        <w:r w:rsidRPr="007102B1" w:rsidDel="004C087B">
          <w:rPr>
            <w:rFonts w:ascii="仿宋_GB2312" w:hAnsi="仿宋" w:hint="eastAsia"/>
            <w:sz w:val="32"/>
            <w:szCs w:val="32"/>
          </w:rPr>
          <w:delText>工作目标。全市已查明的危险性较大的地质灾害</w:delText>
        </w:r>
        <w:r w:rsidR="00420D70" w:rsidRPr="007102B1" w:rsidDel="004C087B">
          <w:rPr>
            <w:rFonts w:ascii="仿宋_GB2312" w:hAnsi="仿宋" w:hint="eastAsia"/>
            <w:sz w:val="32"/>
            <w:szCs w:val="32"/>
          </w:rPr>
          <w:delText>隐患点</w:delText>
        </w:r>
        <w:r w:rsidRPr="007102B1" w:rsidDel="004C087B">
          <w:rPr>
            <w:rFonts w:ascii="仿宋_GB2312" w:hAnsi="仿宋" w:hint="eastAsia"/>
            <w:sz w:val="32"/>
            <w:szCs w:val="32"/>
          </w:rPr>
          <w:delText>基本得到治理。</w:delText>
        </w:r>
        <w:r w:rsidR="004C77F2" w:rsidDel="004C087B">
          <w:rPr>
            <w:rFonts w:ascii="仿宋_GB2312" w:hAnsi="仿宋" w:hint="eastAsia"/>
            <w:sz w:val="32"/>
            <w:szCs w:val="32"/>
          </w:rPr>
          <w:delText>进</w:delText>
        </w:r>
        <w:r w:rsidRPr="007102B1" w:rsidDel="004C087B">
          <w:rPr>
            <w:rFonts w:ascii="仿宋_GB2312" w:hAnsi="仿宋" w:hint="eastAsia"/>
            <w:sz w:val="32"/>
            <w:szCs w:val="32"/>
          </w:rPr>
          <w:delText>一步完善我市</w:delText>
        </w:r>
        <w:r w:rsidR="00A612DE" w:rsidRPr="007102B1" w:rsidDel="004C087B">
          <w:rPr>
            <w:rFonts w:ascii="仿宋_GB2312" w:hAnsi="仿宋" w:hint="eastAsia"/>
            <w:sz w:val="32"/>
            <w:szCs w:val="32"/>
          </w:rPr>
          <w:delText>地质灾害</w:delText>
        </w:r>
        <w:r w:rsidRPr="007102B1" w:rsidDel="004C087B">
          <w:rPr>
            <w:rFonts w:ascii="仿宋_GB2312" w:hAnsi="仿宋" w:hint="eastAsia"/>
            <w:sz w:val="32"/>
            <w:szCs w:val="32"/>
          </w:rPr>
          <w:delText>调查评价体系、监测预警体系、防治体系和应急体系，提高我市</w:delText>
        </w:r>
        <w:r w:rsidR="00A612DE" w:rsidRPr="007102B1" w:rsidDel="004C087B">
          <w:rPr>
            <w:rFonts w:ascii="仿宋_GB2312" w:hAnsi="仿宋" w:hint="eastAsia"/>
            <w:sz w:val="32"/>
            <w:szCs w:val="32"/>
          </w:rPr>
          <w:delText>地质灾害</w:delText>
        </w:r>
        <w:r w:rsidRPr="007102B1" w:rsidDel="004C087B">
          <w:rPr>
            <w:rFonts w:ascii="仿宋_GB2312" w:hAnsi="仿宋" w:hint="eastAsia"/>
            <w:sz w:val="32"/>
            <w:szCs w:val="32"/>
          </w:rPr>
          <w:delText>防治</w:delText>
        </w:r>
        <w:r w:rsidR="0097764D" w:rsidDel="004C087B">
          <w:rPr>
            <w:rFonts w:ascii="仿宋_GB2312" w:hAnsi="仿宋" w:hint="eastAsia"/>
            <w:sz w:val="32"/>
            <w:szCs w:val="32"/>
          </w:rPr>
          <w:delText>工作</w:delText>
        </w:r>
        <w:r w:rsidRPr="007102B1" w:rsidDel="004C087B">
          <w:rPr>
            <w:rFonts w:ascii="仿宋_GB2312" w:hAnsi="仿宋" w:hint="eastAsia"/>
            <w:sz w:val="32"/>
            <w:szCs w:val="32"/>
          </w:rPr>
          <w:delText>管理水平，</w:delText>
        </w:r>
        <w:r w:rsidR="001F076A" w:rsidRPr="007102B1" w:rsidDel="004C087B">
          <w:rPr>
            <w:rFonts w:ascii="仿宋_GB2312" w:hAnsi="仿宋" w:hint="eastAsia"/>
            <w:sz w:val="32"/>
            <w:szCs w:val="32"/>
          </w:rPr>
          <w:delText>为</w:delText>
        </w:r>
        <w:r w:rsidR="0097764D" w:rsidDel="004C087B">
          <w:rPr>
            <w:rFonts w:ascii="仿宋_GB2312" w:hAnsi="仿宋" w:hint="eastAsia"/>
            <w:sz w:val="32"/>
            <w:szCs w:val="32"/>
          </w:rPr>
          <w:delText>我</w:delText>
        </w:r>
        <w:r w:rsidR="001F076A" w:rsidRPr="007102B1" w:rsidDel="004C087B">
          <w:rPr>
            <w:rFonts w:ascii="仿宋_GB2312" w:hAnsi="仿宋" w:hint="eastAsia"/>
            <w:sz w:val="32"/>
            <w:szCs w:val="32"/>
          </w:rPr>
          <w:delText>市城市公共安全提供基础保障</w:delText>
        </w:r>
        <w:r w:rsidR="001F076A" w:rsidDel="004C087B">
          <w:rPr>
            <w:rFonts w:ascii="仿宋_GB2312" w:hAnsi="仿宋" w:hint="eastAsia"/>
            <w:sz w:val="32"/>
            <w:szCs w:val="32"/>
          </w:rPr>
          <w:delText>，</w:delText>
        </w:r>
        <w:r w:rsidRPr="007102B1" w:rsidDel="004C087B">
          <w:rPr>
            <w:rFonts w:ascii="仿宋_GB2312" w:hAnsi="仿宋" w:hint="eastAsia"/>
            <w:sz w:val="32"/>
            <w:szCs w:val="32"/>
          </w:rPr>
          <w:delText>促进经济社会全面协调可持续发展</w:delText>
        </w:r>
        <w:r w:rsidR="001F076A" w:rsidDel="004C087B">
          <w:rPr>
            <w:rFonts w:ascii="仿宋_GB2312" w:hAnsi="仿宋" w:hint="eastAsia"/>
            <w:sz w:val="32"/>
            <w:szCs w:val="32"/>
          </w:rPr>
          <w:delText>。</w:delText>
        </w:r>
      </w:del>
    </w:p>
    <w:p w:rsidR="006F2C8C" w:rsidRPr="007102B1" w:rsidDel="004C087B" w:rsidRDefault="006F2C8C" w:rsidP="004C087B">
      <w:pPr>
        <w:pStyle w:val="2"/>
        <w:ind w:firstLine="640"/>
        <w:rPr>
          <w:del w:id="302" w:author="xul" w:date="2016-10-19T11:02:00Z"/>
        </w:rPr>
      </w:pPr>
      <w:bookmarkStart w:id="303" w:name="_Toc438656655"/>
      <w:bookmarkStart w:id="304" w:name="_Toc461610344"/>
      <w:del w:id="305" w:author="xul" w:date="2016-10-19T11:02:00Z">
        <w:r w:rsidRPr="007102B1" w:rsidDel="004C087B">
          <w:rPr>
            <w:rFonts w:hint="eastAsia"/>
          </w:rPr>
          <w:delText>二、重点防范地区</w:delText>
        </w:r>
        <w:bookmarkEnd w:id="303"/>
        <w:bookmarkEnd w:id="304"/>
      </w:del>
    </w:p>
    <w:p w:rsidR="006F2C8C" w:rsidRPr="007102B1" w:rsidDel="004C087B" w:rsidRDefault="006F2C8C" w:rsidP="007102B1">
      <w:pPr>
        <w:pStyle w:val="a5"/>
        <w:spacing w:line="580" w:lineRule="exact"/>
        <w:ind w:firstLine="640"/>
        <w:jc w:val="left"/>
        <w:rPr>
          <w:del w:id="306" w:author="xul" w:date="2016-10-19T11:02:00Z"/>
          <w:rFonts w:ascii="仿宋_GB2312" w:hAnsi="仿宋"/>
          <w:sz w:val="32"/>
          <w:szCs w:val="32"/>
        </w:rPr>
      </w:pPr>
      <w:del w:id="307" w:author="xul" w:date="2016-10-19T11:02:00Z">
        <w:r w:rsidRPr="007102B1" w:rsidDel="004C087B">
          <w:rPr>
            <w:rFonts w:ascii="仿宋_GB2312" w:hAnsi="仿宋" w:hint="eastAsia"/>
            <w:sz w:val="32"/>
            <w:szCs w:val="32"/>
          </w:rPr>
          <w:delText>我市地质灾害预防的重点区域位于低丘、台地边缘的地质灾害高、中易发区；人口密集、工程活动强烈地区；重要生命线工程沿线等存在地质灾害隐患区域。根据我市地质环境条件、地质灾害易发区分布</w:delText>
        </w:r>
        <w:r w:rsidR="00EA3CB2" w:rsidDel="004C087B">
          <w:rPr>
            <w:rFonts w:ascii="仿宋_GB2312" w:hAnsi="仿宋" w:hint="eastAsia"/>
            <w:sz w:val="32"/>
            <w:szCs w:val="32"/>
          </w:rPr>
          <w:delText>情况</w:delText>
        </w:r>
        <w:r w:rsidR="002A2910" w:rsidDel="004C087B">
          <w:rPr>
            <w:rFonts w:ascii="仿宋_GB2312" w:hAnsi="仿宋" w:hint="eastAsia"/>
            <w:sz w:val="32"/>
            <w:szCs w:val="32"/>
          </w:rPr>
          <w:delText>，结合</w:delText>
        </w:r>
        <w:r w:rsidRPr="007102B1" w:rsidDel="004C087B">
          <w:rPr>
            <w:rFonts w:ascii="仿宋_GB2312" w:hAnsi="仿宋" w:hint="eastAsia"/>
            <w:sz w:val="32"/>
            <w:szCs w:val="32"/>
          </w:rPr>
          <w:delText>全市近期重点建设片区</w:delText>
        </w:r>
        <w:r w:rsidR="002A2910" w:rsidDel="004C087B">
          <w:rPr>
            <w:rFonts w:ascii="仿宋_GB2312" w:hAnsi="仿宋" w:hint="eastAsia"/>
            <w:sz w:val="32"/>
            <w:szCs w:val="32"/>
          </w:rPr>
          <w:delText>，</w:delText>
        </w:r>
        <w:r w:rsidRPr="007102B1" w:rsidDel="004C087B">
          <w:rPr>
            <w:rFonts w:ascii="仿宋_GB2312" w:hAnsi="仿宋" w:hint="eastAsia"/>
            <w:sz w:val="32"/>
            <w:szCs w:val="32"/>
          </w:rPr>
          <w:delText>综合划定以下重点防范区</w:delText>
        </w:r>
        <w:r w:rsidR="00E32C1B" w:rsidDel="004C087B">
          <w:rPr>
            <w:rFonts w:ascii="仿宋_GB2312" w:hAnsi="仿宋" w:hint="eastAsia"/>
            <w:sz w:val="32"/>
            <w:szCs w:val="32"/>
          </w:rPr>
          <w:delText>（</w:delText>
        </w:r>
        <w:r w:rsidRPr="007102B1" w:rsidDel="004C087B">
          <w:rPr>
            <w:rFonts w:ascii="仿宋_GB2312" w:hAnsi="仿宋" w:hint="eastAsia"/>
            <w:sz w:val="32"/>
            <w:szCs w:val="32"/>
          </w:rPr>
          <w:delText>附件</w:delText>
        </w:r>
        <w:r w:rsidR="00624E3D" w:rsidDel="004C087B">
          <w:rPr>
            <w:rFonts w:ascii="仿宋_GB2312" w:hAnsi="仿宋" w:hint="eastAsia"/>
            <w:sz w:val="32"/>
            <w:szCs w:val="32"/>
          </w:rPr>
          <w:delText>3</w:delText>
        </w:r>
        <w:r w:rsidR="00E32C1B" w:rsidDel="004C087B">
          <w:rPr>
            <w:rFonts w:ascii="仿宋_GB2312" w:hAnsi="仿宋" w:hint="eastAsia"/>
            <w:sz w:val="32"/>
            <w:szCs w:val="32"/>
          </w:rPr>
          <w:delText>）</w:delText>
        </w:r>
        <w:r w:rsidRPr="007102B1" w:rsidDel="004C087B">
          <w:rPr>
            <w:rFonts w:ascii="仿宋_GB2312" w:hAnsi="仿宋" w:hint="eastAsia"/>
            <w:sz w:val="32"/>
            <w:szCs w:val="32"/>
          </w:rPr>
          <w:delText>：</w:delText>
        </w:r>
      </w:del>
    </w:p>
    <w:p w:rsidR="006F2C8C" w:rsidRPr="007102B1" w:rsidDel="004C087B" w:rsidRDefault="006F2C8C" w:rsidP="007102B1">
      <w:pPr>
        <w:pStyle w:val="Normal2"/>
        <w:widowControl w:val="0"/>
        <w:autoSpaceDE w:val="0"/>
        <w:autoSpaceDN w:val="0"/>
        <w:adjustRightInd w:val="0"/>
        <w:spacing w:before="0" w:after="0" w:line="580" w:lineRule="exact"/>
        <w:ind w:firstLineChars="200" w:firstLine="640"/>
        <w:jc w:val="left"/>
        <w:rPr>
          <w:del w:id="308" w:author="xul" w:date="2016-10-19T11:02:00Z"/>
          <w:rFonts w:ascii="楷体_GB2312" w:eastAsia="楷体_GB2312" w:hAnsi="仿宋"/>
          <w:sz w:val="32"/>
          <w:szCs w:val="32"/>
          <w:lang w:eastAsia="zh-CN"/>
        </w:rPr>
      </w:pPr>
      <w:del w:id="309" w:author="xul" w:date="2016-10-19T11:02:00Z">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一</w:delText>
        </w:r>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斜坡类</w:delText>
        </w:r>
        <w:r w:rsidR="00B0658D" w:rsidRPr="007102B1" w:rsidDel="004C087B">
          <w:rPr>
            <w:rFonts w:ascii="楷体_GB2312" w:eastAsia="楷体_GB2312" w:hAnsi="仿宋" w:hint="eastAsia"/>
            <w:sz w:val="32"/>
            <w:szCs w:val="32"/>
            <w:lang w:eastAsia="zh-CN"/>
          </w:rPr>
          <w:delText>地质灾害</w:delText>
        </w:r>
        <w:r w:rsidRPr="007102B1" w:rsidDel="004C087B">
          <w:rPr>
            <w:rFonts w:ascii="楷体_GB2312" w:eastAsia="楷体_GB2312" w:hAnsi="仿宋" w:hint="eastAsia"/>
            <w:sz w:val="32"/>
            <w:szCs w:val="32"/>
            <w:lang w:eastAsia="zh-CN"/>
          </w:rPr>
          <w:delText>重点防范区</w:delText>
        </w:r>
      </w:del>
    </w:p>
    <w:p w:rsidR="006F2C8C" w:rsidRPr="007102B1" w:rsidDel="004C087B" w:rsidRDefault="006F2C8C" w:rsidP="00E456F4">
      <w:pPr>
        <w:pStyle w:val="a5"/>
        <w:spacing w:line="580" w:lineRule="exact"/>
        <w:ind w:firstLine="640"/>
        <w:jc w:val="left"/>
        <w:rPr>
          <w:del w:id="310" w:author="xul" w:date="2016-10-19T11:02:00Z"/>
          <w:rFonts w:ascii="仿宋_GB2312" w:hAnsi="仿宋"/>
          <w:sz w:val="32"/>
          <w:szCs w:val="32"/>
        </w:rPr>
      </w:pPr>
      <w:del w:id="311" w:author="xul" w:date="2016-10-19T11:02:00Z">
        <w:r w:rsidRPr="007102B1" w:rsidDel="004C087B">
          <w:rPr>
            <w:rFonts w:ascii="仿宋_GB2312" w:hAnsi="仿宋"/>
            <w:sz w:val="32"/>
            <w:szCs w:val="32"/>
          </w:rPr>
          <w:delText>1</w:delText>
        </w:r>
        <w:r w:rsidRPr="007102B1" w:rsidDel="004C087B">
          <w:rPr>
            <w:rFonts w:ascii="仿宋_GB2312" w:hAnsi="仿宋" w:hint="eastAsia"/>
            <w:sz w:val="32"/>
            <w:szCs w:val="32"/>
          </w:rPr>
          <w:delText>、罗湖北侧</w:delText>
        </w:r>
        <w:r w:rsidRPr="007102B1" w:rsidDel="004C087B">
          <w:rPr>
            <w:rFonts w:ascii="仿宋_GB2312" w:hAnsi="仿宋"/>
            <w:sz w:val="32"/>
            <w:szCs w:val="32"/>
          </w:rPr>
          <w:delText>-</w:delText>
        </w:r>
        <w:r w:rsidRPr="007102B1" w:rsidDel="004C087B">
          <w:rPr>
            <w:rFonts w:ascii="仿宋_GB2312" w:hAnsi="仿宋" w:hint="eastAsia"/>
            <w:sz w:val="32"/>
            <w:szCs w:val="32"/>
          </w:rPr>
          <w:delText>布吉</w:delText>
        </w:r>
        <w:r w:rsidRPr="007102B1" w:rsidDel="004C087B">
          <w:rPr>
            <w:rFonts w:ascii="仿宋_GB2312" w:hAnsi="仿宋"/>
            <w:sz w:val="32"/>
            <w:szCs w:val="32"/>
          </w:rPr>
          <w:delText>-</w:delText>
        </w:r>
        <w:r w:rsidRPr="007102B1" w:rsidDel="004C087B">
          <w:rPr>
            <w:rFonts w:ascii="仿宋_GB2312" w:hAnsi="仿宋" w:hint="eastAsia"/>
            <w:sz w:val="32"/>
            <w:szCs w:val="32"/>
          </w:rPr>
          <w:delText>南湾</w:delText>
        </w:r>
        <w:r w:rsidRPr="007102B1" w:rsidDel="004C087B">
          <w:rPr>
            <w:rFonts w:ascii="仿宋_GB2312" w:hAnsi="仿宋"/>
            <w:sz w:val="32"/>
            <w:szCs w:val="32"/>
          </w:rPr>
          <w:delText>-</w:delText>
        </w:r>
        <w:r w:rsidRPr="007102B1" w:rsidDel="004C087B">
          <w:rPr>
            <w:rFonts w:ascii="仿宋_GB2312" w:hAnsi="仿宋" w:hint="eastAsia"/>
            <w:sz w:val="32"/>
            <w:szCs w:val="32"/>
          </w:rPr>
          <w:delText>坂田片区；</w:delText>
        </w:r>
      </w:del>
    </w:p>
    <w:p w:rsidR="006F2C8C" w:rsidRPr="007102B1" w:rsidDel="004C087B" w:rsidRDefault="006F2C8C" w:rsidP="00E456F4">
      <w:pPr>
        <w:pStyle w:val="a5"/>
        <w:spacing w:line="580" w:lineRule="exact"/>
        <w:ind w:firstLine="640"/>
        <w:jc w:val="left"/>
        <w:rPr>
          <w:del w:id="312" w:author="xul" w:date="2016-10-19T11:02:00Z"/>
          <w:rFonts w:ascii="仿宋_GB2312" w:hAnsi="仿宋"/>
          <w:sz w:val="32"/>
          <w:szCs w:val="32"/>
        </w:rPr>
      </w:pPr>
      <w:del w:id="313" w:author="xul" w:date="2016-10-19T11:02:00Z">
        <w:r w:rsidRPr="007102B1" w:rsidDel="004C087B">
          <w:rPr>
            <w:rFonts w:ascii="仿宋_GB2312" w:hAnsi="仿宋"/>
            <w:sz w:val="32"/>
            <w:szCs w:val="32"/>
          </w:rPr>
          <w:delText>2</w:delText>
        </w:r>
        <w:r w:rsidRPr="007102B1" w:rsidDel="004C087B">
          <w:rPr>
            <w:rFonts w:ascii="仿宋_GB2312" w:hAnsi="仿宋" w:hint="eastAsia"/>
            <w:sz w:val="32"/>
            <w:szCs w:val="32"/>
          </w:rPr>
          <w:delText>、罗湖莲塘</w:delText>
        </w:r>
        <w:r w:rsidRPr="007102B1" w:rsidDel="004C087B">
          <w:rPr>
            <w:rFonts w:ascii="仿宋_GB2312" w:hAnsi="仿宋"/>
            <w:sz w:val="32"/>
            <w:szCs w:val="32"/>
          </w:rPr>
          <w:delText>-</w:delText>
        </w:r>
        <w:r w:rsidRPr="007102B1" w:rsidDel="004C087B">
          <w:rPr>
            <w:rFonts w:ascii="仿宋_GB2312" w:hAnsi="仿宋" w:hint="eastAsia"/>
            <w:sz w:val="32"/>
            <w:szCs w:val="32"/>
          </w:rPr>
          <w:delText>梧桐山</w:delText>
        </w:r>
        <w:r w:rsidRPr="007102B1" w:rsidDel="004C087B">
          <w:rPr>
            <w:rFonts w:ascii="仿宋_GB2312" w:hAnsi="仿宋"/>
            <w:sz w:val="32"/>
            <w:szCs w:val="32"/>
          </w:rPr>
          <w:delText>-</w:delText>
        </w:r>
        <w:r w:rsidRPr="007102B1" w:rsidDel="004C087B">
          <w:rPr>
            <w:rFonts w:ascii="仿宋_GB2312" w:hAnsi="仿宋" w:hint="eastAsia"/>
            <w:sz w:val="32"/>
            <w:szCs w:val="32"/>
          </w:rPr>
          <w:delText>盐田片区；</w:delText>
        </w:r>
      </w:del>
    </w:p>
    <w:p w:rsidR="006F2C8C" w:rsidRPr="007102B1" w:rsidDel="004C087B" w:rsidRDefault="006F2C8C" w:rsidP="00E456F4">
      <w:pPr>
        <w:pStyle w:val="a5"/>
        <w:spacing w:line="580" w:lineRule="exact"/>
        <w:ind w:firstLine="640"/>
        <w:jc w:val="left"/>
        <w:rPr>
          <w:del w:id="314" w:author="xul" w:date="2016-10-19T11:02:00Z"/>
          <w:rFonts w:ascii="仿宋_GB2312" w:hAnsi="仿宋"/>
          <w:sz w:val="32"/>
          <w:szCs w:val="32"/>
        </w:rPr>
      </w:pPr>
      <w:del w:id="315" w:author="xul" w:date="2016-10-19T11:02:00Z">
        <w:r w:rsidRPr="007102B1" w:rsidDel="004C087B">
          <w:rPr>
            <w:rFonts w:ascii="仿宋_GB2312" w:hAnsi="仿宋"/>
            <w:sz w:val="32"/>
            <w:szCs w:val="32"/>
          </w:rPr>
          <w:delText>3</w:delText>
        </w:r>
        <w:r w:rsidRPr="007102B1" w:rsidDel="004C087B">
          <w:rPr>
            <w:rFonts w:ascii="仿宋_GB2312" w:hAnsi="仿宋" w:hint="eastAsia"/>
            <w:sz w:val="32"/>
            <w:szCs w:val="32"/>
          </w:rPr>
          <w:delText>、盐田港片区；</w:delText>
        </w:r>
      </w:del>
    </w:p>
    <w:p w:rsidR="006F2C8C" w:rsidRPr="007102B1" w:rsidDel="004C087B" w:rsidRDefault="006F2C8C" w:rsidP="00E456F4">
      <w:pPr>
        <w:pStyle w:val="a5"/>
        <w:spacing w:line="580" w:lineRule="exact"/>
        <w:ind w:firstLine="640"/>
        <w:jc w:val="left"/>
        <w:rPr>
          <w:del w:id="316" w:author="xul" w:date="2016-10-19T11:02:00Z"/>
          <w:rFonts w:ascii="仿宋_GB2312" w:hAnsi="仿宋"/>
          <w:sz w:val="32"/>
          <w:szCs w:val="32"/>
        </w:rPr>
      </w:pPr>
      <w:del w:id="317" w:author="xul" w:date="2016-10-19T11:02:00Z">
        <w:r w:rsidRPr="007102B1" w:rsidDel="004C087B">
          <w:rPr>
            <w:rFonts w:ascii="仿宋_GB2312" w:hAnsi="仿宋"/>
            <w:sz w:val="32"/>
            <w:szCs w:val="32"/>
          </w:rPr>
          <w:delText>4</w:delText>
        </w:r>
        <w:r w:rsidRPr="007102B1" w:rsidDel="004C087B">
          <w:rPr>
            <w:rFonts w:ascii="仿宋_GB2312" w:hAnsi="仿宋" w:hint="eastAsia"/>
            <w:sz w:val="32"/>
            <w:szCs w:val="32"/>
          </w:rPr>
          <w:delText>、大望村二线路沿线片区</w:delText>
        </w:r>
      </w:del>
    </w:p>
    <w:p w:rsidR="006F2C8C" w:rsidRPr="007102B1" w:rsidDel="004C087B" w:rsidRDefault="006F2C8C" w:rsidP="00E456F4">
      <w:pPr>
        <w:pStyle w:val="a5"/>
        <w:spacing w:line="580" w:lineRule="exact"/>
        <w:ind w:firstLine="640"/>
        <w:jc w:val="left"/>
        <w:rPr>
          <w:del w:id="318" w:author="xul" w:date="2016-10-19T11:02:00Z"/>
          <w:rFonts w:ascii="仿宋_GB2312" w:hAnsi="仿宋"/>
          <w:sz w:val="32"/>
          <w:szCs w:val="32"/>
        </w:rPr>
      </w:pPr>
      <w:del w:id="319" w:author="xul" w:date="2016-10-19T11:02:00Z">
        <w:r w:rsidRPr="007102B1" w:rsidDel="004C087B">
          <w:rPr>
            <w:rFonts w:ascii="仿宋_GB2312" w:hAnsi="仿宋"/>
            <w:sz w:val="32"/>
            <w:szCs w:val="32"/>
          </w:rPr>
          <w:delText>5</w:delText>
        </w:r>
        <w:r w:rsidRPr="007102B1" w:rsidDel="004C087B">
          <w:rPr>
            <w:rFonts w:ascii="仿宋_GB2312" w:hAnsi="仿宋" w:hint="eastAsia"/>
            <w:sz w:val="32"/>
            <w:szCs w:val="32"/>
          </w:rPr>
          <w:delText>、塘朗山</w:delText>
        </w:r>
        <w:r w:rsidRPr="007102B1" w:rsidDel="004C087B">
          <w:rPr>
            <w:rFonts w:ascii="仿宋_GB2312" w:hAnsi="仿宋"/>
            <w:sz w:val="32"/>
            <w:szCs w:val="32"/>
          </w:rPr>
          <w:delText>-</w:delText>
        </w:r>
        <w:r w:rsidRPr="007102B1" w:rsidDel="004C087B">
          <w:rPr>
            <w:rFonts w:ascii="仿宋_GB2312" w:hAnsi="仿宋" w:hint="eastAsia"/>
            <w:sz w:val="32"/>
            <w:szCs w:val="32"/>
          </w:rPr>
          <w:delText>梅林水库片区；</w:delText>
        </w:r>
      </w:del>
    </w:p>
    <w:p w:rsidR="006F2C8C" w:rsidRPr="007102B1" w:rsidDel="004C087B" w:rsidRDefault="006F2C8C" w:rsidP="00E456F4">
      <w:pPr>
        <w:pStyle w:val="a5"/>
        <w:spacing w:line="580" w:lineRule="exact"/>
        <w:ind w:firstLine="640"/>
        <w:jc w:val="left"/>
        <w:rPr>
          <w:del w:id="320" w:author="xul" w:date="2016-10-19T11:02:00Z"/>
          <w:rFonts w:ascii="仿宋_GB2312" w:hAnsi="仿宋"/>
          <w:sz w:val="32"/>
          <w:szCs w:val="32"/>
        </w:rPr>
      </w:pPr>
      <w:del w:id="321" w:author="xul" w:date="2016-10-19T11:02:00Z">
        <w:r w:rsidRPr="007102B1" w:rsidDel="004C087B">
          <w:rPr>
            <w:rFonts w:ascii="仿宋_GB2312" w:hAnsi="仿宋"/>
            <w:sz w:val="32"/>
            <w:szCs w:val="32"/>
          </w:rPr>
          <w:delText>6</w:delText>
        </w:r>
        <w:r w:rsidRPr="007102B1" w:rsidDel="004C087B">
          <w:rPr>
            <w:rFonts w:ascii="仿宋_GB2312" w:hAnsi="仿宋" w:hint="eastAsia"/>
            <w:sz w:val="32"/>
            <w:szCs w:val="32"/>
          </w:rPr>
          <w:delText>、蛇口</w:delText>
        </w:r>
        <w:r w:rsidRPr="007102B1" w:rsidDel="004C087B">
          <w:rPr>
            <w:rFonts w:ascii="仿宋_GB2312" w:hAnsi="仿宋"/>
            <w:sz w:val="32"/>
            <w:szCs w:val="32"/>
          </w:rPr>
          <w:delText>-</w:delText>
        </w:r>
        <w:r w:rsidRPr="007102B1" w:rsidDel="004C087B">
          <w:rPr>
            <w:rFonts w:ascii="仿宋_GB2312" w:hAnsi="仿宋" w:hint="eastAsia"/>
            <w:sz w:val="32"/>
            <w:szCs w:val="32"/>
          </w:rPr>
          <w:delText>赤湾南山坡麓片区；</w:delText>
        </w:r>
      </w:del>
    </w:p>
    <w:p w:rsidR="006F2C8C" w:rsidRPr="007102B1" w:rsidDel="004C087B" w:rsidRDefault="006F2C8C" w:rsidP="00E456F4">
      <w:pPr>
        <w:pStyle w:val="a5"/>
        <w:spacing w:line="580" w:lineRule="exact"/>
        <w:ind w:firstLine="640"/>
        <w:jc w:val="left"/>
        <w:rPr>
          <w:del w:id="322" w:author="xul" w:date="2016-10-19T11:02:00Z"/>
          <w:rFonts w:ascii="仿宋_GB2312" w:hAnsi="仿宋"/>
          <w:sz w:val="32"/>
          <w:szCs w:val="32"/>
        </w:rPr>
      </w:pPr>
      <w:del w:id="323" w:author="xul" w:date="2016-10-19T11:02:00Z">
        <w:r w:rsidRPr="007102B1" w:rsidDel="004C087B">
          <w:rPr>
            <w:rFonts w:ascii="仿宋_GB2312" w:hAnsi="仿宋"/>
            <w:sz w:val="32"/>
            <w:szCs w:val="32"/>
          </w:rPr>
          <w:delText>7</w:delText>
        </w:r>
        <w:r w:rsidRPr="007102B1" w:rsidDel="004C087B">
          <w:rPr>
            <w:rFonts w:ascii="仿宋_GB2312" w:hAnsi="仿宋" w:hint="eastAsia"/>
            <w:sz w:val="32"/>
            <w:szCs w:val="32"/>
          </w:rPr>
          <w:delText>、福永凤凰山</w:delText>
        </w:r>
        <w:r w:rsidRPr="007102B1" w:rsidDel="004C087B">
          <w:rPr>
            <w:rFonts w:ascii="仿宋_GB2312" w:hAnsi="仿宋"/>
            <w:sz w:val="32"/>
            <w:szCs w:val="32"/>
          </w:rPr>
          <w:delText>-</w:delText>
        </w:r>
        <w:r w:rsidRPr="007102B1" w:rsidDel="004C087B">
          <w:rPr>
            <w:rFonts w:ascii="仿宋_GB2312" w:hAnsi="仿宋" w:hint="eastAsia"/>
            <w:sz w:val="32"/>
            <w:szCs w:val="32"/>
          </w:rPr>
          <w:delText>虎背山片区；</w:delText>
        </w:r>
      </w:del>
    </w:p>
    <w:p w:rsidR="006F2C8C" w:rsidRPr="007102B1" w:rsidDel="004C087B" w:rsidRDefault="006F2C8C" w:rsidP="00E456F4">
      <w:pPr>
        <w:pStyle w:val="a5"/>
        <w:spacing w:line="580" w:lineRule="exact"/>
        <w:ind w:firstLine="640"/>
        <w:jc w:val="left"/>
        <w:rPr>
          <w:del w:id="324" w:author="xul" w:date="2016-10-19T11:02:00Z"/>
          <w:rFonts w:ascii="仿宋_GB2312" w:hAnsi="仿宋"/>
          <w:sz w:val="32"/>
          <w:szCs w:val="32"/>
        </w:rPr>
      </w:pPr>
      <w:del w:id="325" w:author="xul" w:date="2016-10-19T11:02:00Z">
        <w:r w:rsidRPr="007102B1" w:rsidDel="004C087B">
          <w:rPr>
            <w:rFonts w:ascii="仿宋_GB2312" w:hAnsi="仿宋"/>
            <w:sz w:val="32"/>
            <w:szCs w:val="32"/>
          </w:rPr>
          <w:delText>8</w:delText>
        </w:r>
        <w:r w:rsidRPr="007102B1" w:rsidDel="004C087B">
          <w:rPr>
            <w:rFonts w:ascii="仿宋_GB2312" w:hAnsi="仿宋" w:hint="eastAsia"/>
            <w:sz w:val="32"/>
            <w:szCs w:val="32"/>
          </w:rPr>
          <w:delText>、大浪</w:delText>
        </w:r>
        <w:r w:rsidRPr="007102B1" w:rsidDel="004C087B">
          <w:rPr>
            <w:rFonts w:ascii="仿宋_GB2312" w:hAnsi="仿宋"/>
            <w:sz w:val="32"/>
            <w:szCs w:val="32"/>
          </w:rPr>
          <w:delText>-</w:delText>
        </w:r>
        <w:r w:rsidRPr="007102B1" w:rsidDel="004C087B">
          <w:rPr>
            <w:rFonts w:ascii="仿宋_GB2312" w:hAnsi="仿宋" w:hint="eastAsia"/>
            <w:sz w:val="32"/>
            <w:szCs w:val="32"/>
          </w:rPr>
          <w:delText>龙华</w:delText>
        </w:r>
        <w:r w:rsidRPr="007102B1" w:rsidDel="004C087B">
          <w:rPr>
            <w:rFonts w:ascii="仿宋_GB2312" w:hAnsi="仿宋"/>
            <w:sz w:val="32"/>
            <w:szCs w:val="32"/>
          </w:rPr>
          <w:delText>-</w:delText>
        </w:r>
        <w:r w:rsidRPr="007102B1" w:rsidDel="004C087B">
          <w:rPr>
            <w:rFonts w:ascii="仿宋_GB2312" w:hAnsi="仿宋" w:hint="eastAsia"/>
            <w:sz w:val="32"/>
            <w:szCs w:val="32"/>
          </w:rPr>
          <w:delText>民治交汇片区；</w:delText>
        </w:r>
      </w:del>
    </w:p>
    <w:p w:rsidR="006F2C8C" w:rsidRPr="007102B1" w:rsidDel="004C087B" w:rsidRDefault="006F2C8C" w:rsidP="00E456F4">
      <w:pPr>
        <w:pStyle w:val="a5"/>
        <w:spacing w:line="580" w:lineRule="exact"/>
        <w:ind w:firstLine="640"/>
        <w:jc w:val="left"/>
        <w:rPr>
          <w:del w:id="326" w:author="xul" w:date="2016-10-19T11:02:00Z"/>
          <w:rFonts w:ascii="仿宋_GB2312" w:hAnsi="仿宋"/>
          <w:sz w:val="32"/>
          <w:szCs w:val="32"/>
        </w:rPr>
      </w:pPr>
      <w:del w:id="327" w:author="xul" w:date="2016-10-19T11:02:00Z">
        <w:r w:rsidRPr="007102B1" w:rsidDel="004C087B">
          <w:rPr>
            <w:rFonts w:ascii="仿宋_GB2312" w:hAnsi="仿宋"/>
            <w:sz w:val="32"/>
            <w:szCs w:val="32"/>
          </w:rPr>
          <w:delText>9</w:delText>
        </w:r>
        <w:r w:rsidRPr="007102B1" w:rsidDel="004C087B">
          <w:rPr>
            <w:rFonts w:ascii="仿宋_GB2312" w:hAnsi="仿宋" w:hint="eastAsia"/>
            <w:sz w:val="32"/>
            <w:szCs w:val="32"/>
          </w:rPr>
          <w:delText>、石岩中心片区；</w:delText>
        </w:r>
      </w:del>
    </w:p>
    <w:p w:rsidR="006F2C8C" w:rsidRPr="007102B1" w:rsidDel="004C087B" w:rsidRDefault="006F2C8C" w:rsidP="00E456F4">
      <w:pPr>
        <w:pStyle w:val="a5"/>
        <w:spacing w:line="580" w:lineRule="exact"/>
        <w:ind w:firstLine="640"/>
        <w:jc w:val="left"/>
        <w:rPr>
          <w:del w:id="328" w:author="xul" w:date="2016-10-19T11:02:00Z"/>
          <w:rFonts w:ascii="仿宋_GB2312" w:hAnsi="仿宋"/>
          <w:sz w:val="32"/>
          <w:szCs w:val="32"/>
        </w:rPr>
      </w:pPr>
      <w:del w:id="329" w:author="xul" w:date="2016-10-19T11:02:00Z">
        <w:r w:rsidRPr="007102B1" w:rsidDel="004C087B">
          <w:rPr>
            <w:rFonts w:ascii="仿宋_GB2312" w:hAnsi="仿宋"/>
            <w:sz w:val="32"/>
            <w:szCs w:val="32"/>
          </w:rPr>
          <w:delText>10</w:delText>
        </w:r>
        <w:r w:rsidRPr="007102B1" w:rsidDel="004C087B">
          <w:rPr>
            <w:rFonts w:ascii="仿宋_GB2312" w:hAnsi="仿宋" w:hint="eastAsia"/>
            <w:sz w:val="32"/>
            <w:szCs w:val="32"/>
          </w:rPr>
          <w:delText>、沙井街道片区；</w:delText>
        </w:r>
      </w:del>
    </w:p>
    <w:p w:rsidR="006F2C8C" w:rsidRPr="007102B1" w:rsidDel="004C087B" w:rsidRDefault="006F2C8C" w:rsidP="00E456F4">
      <w:pPr>
        <w:pStyle w:val="a5"/>
        <w:spacing w:line="580" w:lineRule="exact"/>
        <w:ind w:firstLine="640"/>
        <w:jc w:val="left"/>
        <w:rPr>
          <w:del w:id="330" w:author="xul" w:date="2016-10-19T11:02:00Z"/>
          <w:rFonts w:ascii="仿宋_GB2312" w:hAnsi="仿宋"/>
          <w:sz w:val="32"/>
          <w:szCs w:val="32"/>
        </w:rPr>
      </w:pPr>
      <w:del w:id="331" w:author="xul" w:date="2016-10-19T11:02:00Z">
        <w:r w:rsidRPr="007102B1" w:rsidDel="004C087B">
          <w:rPr>
            <w:rFonts w:ascii="仿宋_GB2312" w:hAnsi="仿宋"/>
            <w:sz w:val="32"/>
            <w:szCs w:val="32"/>
          </w:rPr>
          <w:delText>11</w:delText>
        </w:r>
        <w:r w:rsidRPr="007102B1" w:rsidDel="004C087B">
          <w:rPr>
            <w:rFonts w:ascii="仿宋_GB2312" w:hAnsi="仿宋" w:hint="eastAsia"/>
            <w:sz w:val="32"/>
            <w:szCs w:val="32"/>
          </w:rPr>
          <w:delText>、松岗街道片区；</w:delText>
        </w:r>
      </w:del>
    </w:p>
    <w:p w:rsidR="006F2C8C" w:rsidRPr="007102B1" w:rsidDel="004C087B" w:rsidRDefault="006F2C8C" w:rsidP="00E456F4">
      <w:pPr>
        <w:pStyle w:val="a5"/>
        <w:spacing w:line="580" w:lineRule="exact"/>
        <w:ind w:firstLine="640"/>
        <w:jc w:val="left"/>
        <w:rPr>
          <w:del w:id="332" w:author="xul" w:date="2016-10-19T11:02:00Z"/>
          <w:rFonts w:ascii="仿宋_GB2312" w:hAnsi="仿宋"/>
          <w:sz w:val="32"/>
          <w:szCs w:val="32"/>
        </w:rPr>
      </w:pPr>
      <w:del w:id="333" w:author="xul" w:date="2016-10-19T11:02:00Z">
        <w:r w:rsidRPr="007102B1" w:rsidDel="004C087B">
          <w:rPr>
            <w:rFonts w:ascii="仿宋_GB2312" w:hAnsi="仿宋"/>
            <w:sz w:val="32"/>
            <w:szCs w:val="32"/>
          </w:rPr>
          <w:delText>12</w:delText>
        </w:r>
        <w:r w:rsidRPr="007102B1" w:rsidDel="004C087B">
          <w:rPr>
            <w:rFonts w:ascii="仿宋_GB2312" w:hAnsi="仿宋" w:hint="eastAsia"/>
            <w:sz w:val="32"/>
            <w:szCs w:val="32"/>
          </w:rPr>
          <w:delText>、光明白花片区；</w:delText>
        </w:r>
      </w:del>
    </w:p>
    <w:p w:rsidR="006F2C8C" w:rsidRPr="007102B1" w:rsidDel="004C087B" w:rsidRDefault="006F2C8C" w:rsidP="00E456F4">
      <w:pPr>
        <w:pStyle w:val="a5"/>
        <w:spacing w:line="580" w:lineRule="exact"/>
        <w:ind w:firstLine="640"/>
        <w:jc w:val="left"/>
        <w:rPr>
          <w:del w:id="334" w:author="xul" w:date="2016-10-19T11:02:00Z"/>
          <w:rFonts w:ascii="仿宋_GB2312" w:hAnsi="仿宋"/>
          <w:sz w:val="32"/>
          <w:szCs w:val="32"/>
        </w:rPr>
      </w:pPr>
      <w:del w:id="335" w:author="xul" w:date="2016-10-19T11:02:00Z">
        <w:r w:rsidRPr="007102B1" w:rsidDel="004C087B">
          <w:rPr>
            <w:rFonts w:ascii="仿宋_GB2312" w:hAnsi="仿宋"/>
            <w:sz w:val="32"/>
            <w:szCs w:val="32"/>
          </w:rPr>
          <w:delText>13</w:delText>
        </w:r>
        <w:r w:rsidRPr="007102B1" w:rsidDel="004C087B">
          <w:rPr>
            <w:rFonts w:ascii="仿宋_GB2312" w:hAnsi="仿宋" w:hint="eastAsia"/>
            <w:sz w:val="32"/>
            <w:szCs w:val="32"/>
          </w:rPr>
          <w:delText>、观澜片区；</w:delText>
        </w:r>
      </w:del>
    </w:p>
    <w:p w:rsidR="006F2C8C" w:rsidRPr="007102B1" w:rsidDel="004C087B" w:rsidRDefault="006F2C8C" w:rsidP="00E456F4">
      <w:pPr>
        <w:pStyle w:val="a5"/>
        <w:spacing w:line="580" w:lineRule="exact"/>
        <w:ind w:firstLine="640"/>
        <w:jc w:val="left"/>
        <w:rPr>
          <w:del w:id="336" w:author="xul" w:date="2016-10-19T11:02:00Z"/>
          <w:rFonts w:ascii="仿宋_GB2312" w:hAnsi="仿宋"/>
          <w:sz w:val="32"/>
          <w:szCs w:val="32"/>
        </w:rPr>
      </w:pPr>
      <w:del w:id="337" w:author="xul" w:date="2016-10-19T11:02:00Z">
        <w:r w:rsidRPr="007102B1" w:rsidDel="004C087B">
          <w:rPr>
            <w:rFonts w:ascii="仿宋_GB2312" w:hAnsi="仿宋"/>
            <w:sz w:val="32"/>
            <w:szCs w:val="32"/>
          </w:rPr>
          <w:delText>14</w:delText>
        </w:r>
        <w:r w:rsidRPr="007102B1" w:rsidDel="004C087B">
          <w:rPr>
            <w:rFonts w:ascii="仿宋_GB2312" w:hAnsi="仿宋" w:hint="eastAsia"/>
            <w:sz w:val="32"/>
            <w:szCs w:val="32"/>
          </w:rPr>
          <w:delText>、平湖片区；</w:delText>
        </w:r>
      </w:del>
    </w:p>
    <w:p w:rsidR="006F2C8C" w:rsidRPr="007102B1" w:rsidDel="004C087B" w:rsidRDefault="006F2C8C" w:rsidP="00E456F4">
      <w:pPr>
        <w:pStyle w:val="a5"/>
        <w:spacing w:line="580" w:lineRule="exact"/>
        <w:ind w:firstLine="640"/>
        <w:jc w:val="left"/>
        <w:rPr>
          <w:del w:id="338" w:author="xul" w:date="2016-10-19T11:02:00Z"/>
          <w:rFonts w:ascii="仿宋_GB2312" w:hAnsi="仿宋"/>
          <w:sz w:val="32"/>
          <w:szCs w:val="32"/>
        </w:rPr>
      </w:pPr>
      <w:del w:id="339" w:author="xul" w:date="2016-10-19T11:02:00Z">
        <w:r w:rsidRPr="007102B1" w:rsidDel="004C087B">
          <w:rPr>
            <w:rFonts w:ascii="仿宋_GB2312" w:hAnsi="仿宋"/>
            <w:sz w:val="32"/>
            <w:szCs w:val="32"/>
          </w:rPr>
          <w:delText>15</w:delText>
        </w:r>
        <w:r w:rsidRPr="007102B1" w:rsidDel="004C087B">
          <w:rPr>
            <w:rFonts w:ascii="仿宋_GB2312" w:hAnsi="仿宋" w:hint="eastAsia"/>
            <w:sz w:val="32"/>
            <w:szCs w:val="32"/>
          </w:rPr>
          <w:delText>、横岗大康</w:delText>
        </w:r>
        <w:r w:rsidRPr="007102B1" w:rsidDel="004C087B">
          <w:rPr>
            <w:rFonts w:ascii="仿宋_GB2312" w:hAnsi="仿宋"/>
            <w:sz w:val="32"/>
            <w:szCs w:val="32"/>
          </w:rPr>
          <w:delText>-</w:delText>
        </w:r>
        <w:r w:rsidRPr="007102B1" w:rsidDel="004C087B">
          <w:rPr>
            <w:rFonts w:ascii="仿宋_GB2312" w:hAnsi="仿宋" w:hint="eastAsia"/>
            <w:sz w:val="32"/>
            <w:szCs w:val="32"/>
          </w:rPr>
          <w:delText>荷坳片区</w:delText>
        </w:r>
      </w:del>
    </w:p>
    <w:p w:rsidR="006F2C8C" w:rsidRPr="007102B1" w:rsidDel="004C087B" w:rsidRDefault="006F2C8C" w:rsidP="00E456F4">
      <w:pPr>
        <w:pStyle w:val="a5"/>
        <w:spacing w:line="580" w:lineRule="exact"/>
        <w:ind w:firstLine="640"/>
        <w:jc w:val="left"/>
        <w:rPr>
          <w:del w:id="340" w:author="xul" w:date="2016-10-19T11:02:00Z"/>
          <w:rFonts w:ascii="仿宋_GB2312" w:hAnsi="仿宋"/>
          <w:sz w:val="32"/>
          <w:szCs w:val="32"/>
        </w:rPr>
      </w:pPr>
      <w:del w:id="341" w:author="xul" w:date="2016-10-19T11:02:00Z">
        <w:r w:rsidRPr="007102B1" w:rsidDel="004C087B">
          <w:rPr>
            <w:rFonts w:ascii="仿宋_GB2312" w:hAnsi="仿宋"/>
            <w:sz w:val="32"/>
            <w:szCs w:val="32"/>
          </w:rPr>
          <w:delText>16</w:delText>
        </w:r>
        <w:r w:rsidRPr="007102B1" w:rsidDel="004C087B">
          <w:rPr>
            <w:rFonts w:ascii="仿宋_GB2312" w:hAnsi="仿宋" w:hint="eastAsia"/>
            <w:sz w:val="32"/>
            <w:szCs w:val="32"/>
          </w:rPr>
          <w:delText>、龙城街道五联片区；</w:delText>
        </w:r>
      </w:del>
    </w:p>
    <w:p w:rsidR="006F2C8C" w:rsidRPr="007102B1" w:rsidDel="004C087B" w:rsidRDefault="006F2C8C" w:rsidP="00E456F4">
      <w:pPr>
        <w:pStyle w:val="a5"/>
        <w:spacing w:line="580" w:lineRule="exact"/>
        <w:ind w:firstLine="640"/>
        <w:jc w:val="left"/>
        <w:rPr>
          <w:del w:id="342" w:author="xul" w:date="2016-10-19T11:02:00Z"/>
          <w:rFonts w:ascii="仿宋_GB2312" w:hAnsi="仿宋"/>
          <w:sz w:val="32"/>
          <w:szCs w:val="32"/>
        </w:rPr>
      </w:pPr>
      <w:del w:id="343" w:author="xul" w:date="2016-10-19T11:02:00Z">
        <w:r w:rsidRPr="007102B1" w:rsidDel="004C087B">
          <w:rPr>
            <w:rFonts w:ascii="仿宋_GB2312" w:hAnsi="仿宋"/>
            <w:sz w:val="32"/>
            <w:szCs w:val="32"/>
          </w:rPr>
          <w:delText>17</w:delText>
        </w:r>
        <w:r w:rsidRPr="007102B1" w:rsidDel="004C087B">
          <w:rPr>
            <w:rFonts w:ascii="仿宋_GB2312" w:hAnsi="仿宋" w:hint="eastAsia"/>
            <w:sz w:val="32"/>
            <w:szCs w:val="32"/>
          </w:rPr>
          <w:delText>、龙岗街道龙新</w:delText>
        </w:r>
        <w:r w:rsidRPr="007102B1" w:rsidDel="004C087B">
          <w:rPr>
            <w:rFonts w:ascii="仿宋_GB2312" w:hAnsi="仿宋"/>
            <w:sz w:val="32"/>
            <w:szCs w:val="32"/>
          </w:rPr>
          <w:delText>-</w:delText>
        </w:r>
        <w:r w:rsidRPr="007102B1" w:rsidDel="004C087B">
          <w:rPr>
            <w:rFonts w:ascii="仿宋_GB2312" w:hAnsi="仿宋" w:hint="eastAsia"/>
            <w:sz w:val="32"/>
            <w:szCs w:val="32"/>
          </w:rPr>
          <w:delText>同乐片区；</w:delText>
        </w:r>
      </w:del>
    </w:p>
    <w:p w:rsidR="006F2C8C" w:rsidRPr="007102B1" w:rsidDel="004C087B" w:rsidRDefault="006F2C8C" w:rsidP="00E456F4">
      <w:pPr>
        <w:pStyle w:val="a5"/>
        <w:spacing w:line="580" w:lineRule="exact"/>
        <w:ind w:firstLine="640"/>
        <w:jc w:val="left"/>
        <w:rPr>
          <w:del w:id="344" w:author="xul" w:date="2016-10-19T11:02:00Z"/>
          <w:rFonts w:ascii="仿宋_GB2312" w:hAnsi="仿宋"/>
          <w:sz w:val="32"/>
          <w:szCs w:val="32"/>
        </w:rPr>
      </w:pPr>
      <w:del w:id="345" w:author="xul" w:date="2016-10-19T11:02:00Z">
        <w:r w:rsidRPr="007102B1" w:rsidDel="004C087B">
          <w:rPr>
            <w:rFonts w:ascii="仿宋_GB2312" w:hAnsi="仿宋"/>
            <w:sz w:val="32"/>
            <w:szCs w:val="32"/>
          </w:rPr>
          <w:delText>18</w:delText>
        </w:r>
        <w:r w:rsidRPr="007102B1" w:rsidDel="004C087B">
          <w:rPr>
            <w:rFonts w:ascii="仿宋_GB2312" w:hAnsi="仿宋" w:hint="eastAsia"/>
            <w:sz w:val="32"/>
            <w:szCs w:val="32"/>
          </w:rPr>
          <w:delText>、坪地街道东部片区；</w:delText>
        </w:r>
      </w:del>
    </w:p>
    <w:p w:rsidR="006F2C8C" w:rsidRPr="007102B1" w:rsidDel="004C087B" w:rsidRDefault="006F2C8C" w:rsidP="00E456F4">
      <w:pPr>
        <w:pStyle w:val="a5"/>
        <w:spacing w:line="580" w:lineRule="exact"/>
        <w:ind w:firstLine="640"/>
        <w:jc w:val="left"/>
        <w:rPr>
          <w:del w:id="346" w:author="xul" w:date="2016-10-19T11:02:00Z"/>
          <w:rFonts w:ascii="仿宋_GB2312" w:hAnsi="仿宋"/>
          <w:sz w:val="32"/>
          <w:szCs w:val="32"/>
        </w:rPr>
      </w:pPr>
      <w:del w:id="347" w:author="xul" w:date="2016-10-19T11:02:00Z">
        <w:r w:rsidRPr="007102B1" w:rsidDel="004C087B">
          <w:rPr>
            <w:rFonts w:ascii="仿宋_GB2312" w:hAnsi="仿宋"/>
            <w:sz w:val="32"/>
            <w:szCs w:val="32"/>
          </w:rPr>
          <w:delText>19</w:delText>
        </w:r>
        <w:r w:rsidRPr="007102B1" w:rsidDel="004C087B">
          <w:rPr>
            <w:rFonts w:ascii="仿宋_GB2312" w:hAnsi="仿宋" w:hint="eastAsia"/>
            <w:sz w:val="32"/>
            <w:szCs w:val="32"/>
          </w:rPr>
          <w:delText>、坪山金龟片区；</w:delText>
        </w:r>
      </w:del>
    </w:p>
    <w:p w:rsidR="006F2C8C" w:rsidRPr="007102B1" w:rsidDel="004C087B" w:rsidRDefault="006F2C8C" w:rsidP="00E456F4">
      <w:pPr>
        <w:pStyle w:val="a5"/>
        <w:spacing w:line="580" w:lineRule="exact"/>
        <w:ind w:firstLine="640"/>
        <w:jc w:val="left"/>
        <w:rPr>
          <w:del w:id="348" w:author="xul" w:date="2016-10-19T11:02:00Z"/>
          <w:rFonts w:ascii="仿宋_GB2312" w:hAnsi="仿宋"/>
          <w:sz w:val="32"/>
          <w:szCs w:val="32"/>
        </w:rPr>
      </w:pPr>
      <w:del w:id="349" w:author="xul" w:date="2016-10-19T11:02:00Z">
        <w:r w:rsidRPr="007102B1" w:rsidDel="004C087B">
          <w:rPr>
            <w:rFonts w:ascii="仿宋_GB2312" w:hAnsi="仿宋"/>
            <w:sz w:val="32"/>
            <w:szCs w:val="32"/>
          </w:rPr>
          <w:delText>20</w:delText>
        </w:r>
        <w:r w:rsidRPr="007102B1" w:rsidDel="004C087B">
          <w:rPr>
            <w:rFonts w:ascii="仿宋_GB2312" w:hAnsi="仿宋" w:hint="eastAsia"/>
            <w:sz w:val="32"/>
            <w:szCs w:val="32"/>
          </w:rPr>
          <w:delText>、葵涌街道土洋</w:delText>
        </w:r>
        <w:r w:rsidRPr="007102B1" w:rsidDel="004C087B">
          <w:rPr>
            <w:rFonts w:ascii="仿宋_GB2312" w:hAnsi="仿宋"/>
            <w:sz w:val="32"/>
            <w:szCs w:val="32"/>
          </w:rPr>
          <w:delText>-</w:delText>
        </w:r>
        <w:r w:rsidRPr="007102B1" w:rsidDel="004C087B">
          <w:rPr>
            <w:rFonts w:ascii="仿宋_GB2312" w:hAnsi="仿宋" w:hint="eastAsia"/>
            <w:sz w:val="32"/>
            <w:szCs w:val="32"/>
          </w:rPr>
          <w:delText>官湖片区；</w:delText>
        </w:r>
      </w:del>
    </w:p>
    <w:p w:rsidR="006F2C8C" w:rsidRPr="007102B1" w:rsidDel="004C087B" w:rsidRDefault="006F2C8C" w:rsidP="00E456F4">
      <w:pPr>
        <w:pStyle w:val="a5"/>
        <w:spacing w:line="580" w:lineRule="exact"/>
        <w:ind w:firstLine="640"/>
        <w:jc w:val="left"/>
        <w:rPr>
          <w:del w:id="350" w:author="xul" w:date="2016-10-19T11:02:00Z"/>
          <w:rFonts w:ascii="仿宋_GB2312" w:hAnsi="仿宋"/>
          <w:sz w:val="32"/>
          <w:szCs w:val="32"/>
        </w:rPr>
      </w:pPr>
      <w:del w:id="351" w:author="xul" w:date="2016-10-19T11:02:00Z">
        <w:r w:rsidRPr="007102B1" w:rsidDel="004C087B">
          <w:rPr>
            <w:rFonts w:ascii="仿宋_GB2312" w:hAnsi="仿宋"/>
            <w:sz w:val="32"/>
            <w:szCs w:val="32"/>
          </w:rPr>
          <w:delText>21</w:delText>
        </w:r>
        <w:r w:rsidRPr="007102B1" w:rsidDel="004C087B">
          <w:rPr>
            <w:rFonts w:ascii="仿宋_GB2312" w:hAnsi="仿宋" w:hint="eastAsia"/>
            <w:sz w:val="32"/>
            <w:szCs w:val="32"/>
          </w:rPr>
          <w:delText>、南澳街道中心片区。</w:delText>
        </w:r>
      </w:del>
    </w:p>
    <w:p w:rsidR="006F2C8C" w:rsidRPr="007102B1" w:rsidDel="004C087B" w:rsidRDefault="006F2C8C" w:rsidP="007102B1">
      <w:pPr>
        <w:pStyle w:val="Normal2"/>
        <w:autoSpaceDE w:val="0"/>
        <w:autoSpaceDN w:val="0"/>
        <w:adjustRightInd w:val="0"/>
        <w:spacing w:line="580" w:lineRule="exact"/>
        <w:ind w:firstLineChars="200" w:firstLine="640"/>
        <w:jc w:val="left"/>
        <w:rPr>
          <w:del w:id="352" w:author="xul" w:date="2016-10-19T11:02:00Z"/>
          <w:rFonts w:ascii="楷体_GB2312" w:eastAsia="楷体_GB2312" w:hAnsi="仿宋"/>
          <w:sz w:val="32"/>
          <w:szCs w:val="32"/>
          <w:lang w:eastAsia="zh-CN"/>
        </w:rPr>
      </w:pPr>
      <w:del w:id="353" w:author="xul" w:date="2016-10-19T11:02:00Z">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二</w:delText>
        </w:r>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岩溶塌陷重点防范区</w:delText>
        </w:r>
      </w:del>
    </w:p>
    <w:p w:rsidR="006F2C8C" w:rsidRPr="007102B1" w:rsidDel="004C087B" w:rsidRDefault="006F2C8C" w:rsidP="00E456F4">
      <w:pPr>
        <w:pStyle w:val="a5"/>
        <w:spacing w:line="580" w:lineRule="exact"/>
        <w:ind w:firstLine="640"/>
        <w:rPr>
          <w:del w:id="354" w:author="xul" w:date="2016-10-19T11:02:00Z"/>
          <w:rFonts w:ascii="仿宋_GB2312" w:hAnsi="仿宋"/>
          <w:sz w:val="32"/>
          <w:szCs w:val="32"/>
        </w:rPr>
      </w:pPr>
      <w:del w:id="355" w:author="xul" w:date="2016-10-19T11:02:00Z">
        <w:r w:rsidRPr="007102B1" w:rsidDel="004C087B">
          <w:rPr>
            <w:rFonts w:ascii="仿宋_GB2312" w:hAnsi="仿宋"/>
            <w:sz w:val="32"/>
            <w:szCs w:val="32"/>
          </w:rPr>
          <w:delText>1</w:delText>
        </w:r>
        <w:r w:rsidRPr="007102B1" w:rsidDel="004C087B">
          <w:rPr>
            <w:rFonts w:ascii="仿宋_GB2312" w:hAnsi="仿宋" w:hint="eastAsia"/>
            <w:sz w:val="32"/>
            <w:szCs w:val="32"/>
          </w:rPr>
          <w:delText>、龙岗龙城街道牛桥村</w:delText>
        </w:r>
        <w:r w:rsidRPr="007102B1" w:rsidDel="004C087B">
          <w:rPr>
            <w:rFonts w:ascii="仿宋_GB2312" w:hAnsi="仿宋"/>
            <w:sz w:val="32"/>
            <w:szCs w:val="32"/>
          </w:rPr>
          <w:delText>-</w:delText>
        </w:r>
        <w:r w:rsidRPr="007102B1" w:rsidDel="004C087B">
          <w:rPr>
            <w:rFonts w:ascii="仿宋_GB2312" w:hAnsi="仿宋" w:hint="eastAsia"/>
            <w:sz w:val="32"/>
            <w:szCs w:val="32"/>
          </w:rPr>
          <w:delText>白沙堆</w:delText>
        </w:r>
        <w:r w:rsidRPr="007102B1" w:rsidDel="004C087B">
          <w:rPr>
            <w:rFonts w:ascii="仿宋_GB2312" w:hAnsi="仿宋"/>
            <w:sz w:val="32"/>
            <w:szCs w:val="32"/>
          </w:rPr>
          <w:delText>-</w:delText>
        </w:r>
        <w:r w:rsidRPr="007102B1" w:rsidDel="004C087B">
          <w:rPr>
            <w:rFonts w:ascii="仿宋_GB2312" w:hAnsi="仿宋" w:hint="eastAsia"/>
            <w:sz w:val="32"/>
            <w:szCs w:val="32"/>
          </w:rPr>
          <w:delText>巫屋村片区；</w:delText>
        </w:r>
      </w:del>
    </w:p>
    <w:p w:rsidR="006F2C8C" w:rsidRPr="007102B1" w:rsidDel="004C087B" w:rsidRDefault="006F2C8C" w:rsidP="00E456F4">
      <w:pPr>
        <w:pStyle w:val="a5"/>
        <w:spacing w:line="580" w:lineRule="exact"/>
        <w:ind w:firstLine="640"/>
        <w:rPr>
          <w:del w:id="356" w:author="xul" w:date="2016-10-19T11:02:00Z"/>
          <w:rFonts w:ascii="仿宋_GB2312" w:hAnsi="仿宋"/>
          <w:sz w:val="32"/>
          <w:szCs w:val="32"/>
        </w:rPr>
      </w:pPr>
      <w:del w:id="357" w:author="xul" w:date="2016-10-19T11:02:00Z">
        <w:r w:rsidRPr="007102B1" w:rsidDel="004C087B">
          <w:rPr>
            <w:rFonts w:ascii="仿宋_GB2312" w:hAnsi="仿宋"/>
            <w:sz w:val="32"/>
            <w:szCs w:val="32"/>
          </w:rPr>
          <w:delText>2</w:delText>
        </w:r>
        <w:r w:rsidRPr="007102B1" w:rsidDel="004C087B">
          <w:rPr>
            <w:rFonts w:ascii="仿宋_GB2312" w:hAnsi="仿宋" w:hint="eastAsia"/>
            <w:sz w:val="32"/>
            <w:szCs w:val="32"/>
          </w:rPr>
          <w:delText>、横岗街道茜坑片区；</w:delText>
        </w:r>
      </w:del>
    </w:p>
    <w:p w:rsidR="006F2C8C" w:rsidRPr="007102B1" w:rsidDel="004C087B" w:rsidRDefault="006F2C8C" w:rsidP="00E456F4">
      <w:pPr>
        <w:pStyle w:val="a5"/>
        <w:spacing w:line="580" w:lineRule="exact"/>
        <w:ind w:firstLine="640"/>
        <w:rPr>
          <w:del w:id="358" w:author="xul" w:date="2016-10-19T11:02:00Z"/>
          <w:rFonts w:ascii="仿宋_GB2312" w:hAnsi="仿宋"/>
          <w:sz w:val="32"/>
          <w:szCs w:val="32"/>
        </w:rPr>
      </w:pPr>
      <w:del w:id="359" w:author="xul" w:date="2016-10-19T11:02:00Z">
        <w:r w:rsidRPr="007102B1" w:rsidDel="004C087B">
          <w:rPr>
            <w:rFonts w:ascii="仿宋_GB2312" w:hAnsi="仿宋"/>
            <w:sz w:val="32"/>
            <w:szCs w:val="32"/>
          </w:rPr>
          <w:delText>3</w:delText>
        </w:r>
        <w:r w:rsidRPr="007102B1" w:rsidDel="004C087B">
          <w:rPr>
            <w:rFonts w:ascii="仿宋_GB2312" w:hAnsi="仿宋" w:hint="eastAsia"/>
            <w:sz w:val="32"/>
            <w:szCs w:val="32"/>
          </w:rPr>
          <w:delText>、坪地街道片区；</w:delText>
        </w:r>
      </w:del>
    </w:p>
    <w:p w:rsidR="006F2C8C" w:rsidRPr="007102B1" w:rsidDel="004C087B" w:rsidRDefault="006F2C8C" w:rsidP="00E456F4">
      <w:pPr>
        <w:pStyle w:val="a5"/>
        <w:spacing w:line="580" w:lineRule="exact"/>
        <w:ind w:firstLine="640"/>
        <w:rPr>
          <w:del w:id="360" w:author="xul" w:date="2016-10-19T11:02:00Z"/>
          <w:rFonts w:ascii="仿宋_GB2312" w:hAnsi="仿宋"/>
          <w:sz w:val="32"/>
          <w:szCs w:val="32"/>
        </w:rPr>
      </w:pPr>
      <w:del w:id="361" w:author="xul" w:date="2016-10-19T11:02:00Z">
        <w:r w:rsidRPr="007102B1" w:rsidDel="004C087B">
          <w:rPr>
            <w:rFonts w:ascii="仿宋_GB2312" w:hAnsi="仿宋"/>
            <w:sz w:val="32"/>
            <w:szCs w:val="32"/>
          </w:rPr>
          <w:delText>4</w:delText>
        </w:r>
        <w:r w:rsidRPr="007102B1" w:rsidDel="004C087B">
          <w:rPr>
            <w:rFonts w:ascii="仿宋_GB2312" w:hAnsi="仿宋" w:hint="eastAsia"/>
            <w:sz w:val="32"/>
            <w:szCs w:val="32"/>
          </w:rPr>
          <w:delText>、坪山街道石井咸水湖</w:delText>
        </w:r>
        <w:r w:rsidRPr="007102B1" w:rsidDel="004C087B">
          <w:rPr>
            <w:rFonts w:ascii="仿宋_GB2312" w:hAnsi="仿宋"/>
            <w:sz w:val="32"/>
            <w:szCs w:val="32"/>
          </w:rPr>
          <w:delText>-</w:delText>
        </w:r>
        <w:r w:rsidRPr="007102B1" w:rsidDel="004C087B">
          <w:rPr>
            <w:rFonts w:ascii="仿宋_GB2312" w:hAnsi="仿宋" w:hint="eastAsia"/>
            <w:sz w:val="32"/>
            <w:szCs w:val="32"/>
          </w:rPr>
          <w:delText>矮岭村及金田路北侧片区；</w:delText>
        </w:r>
      </w:del>
    </w:p>
    <w:p w:rsidR="006F2C8C" w:rsidRPr="007102B1" w:rsidDel="004C087B" w:rsidRDefault="006F2C8C" w:rsidP="00E456F4">
      <w:pPr>
        <w:pStyle w:val="a5"/>
        <w:spacing w:line="580" w:lineRule="exact"/>
        <w:ind w:firstLine="640"/>
        <w:rPr>
          <w:del w:id="362" w:author="xul" w:date="2016-10-19T11:02:00Z"/>
          <w:rFonts w:ascii="仿宋_GB2312" w:hAnsi="仿宋"/>
          <w:sz w:val="32"/>
          <w:szCs w:val="32"/>
        </w:rPr>
      </w:pPr>
      <w:del w:id="363" w:author="xul" w:date="2016-10-19T11:02:00Z">
        <w:r w:rsidRPr="007102B1" w:rsidDel="004C087B">
          <w:rPr>
            <w:rFonts w:ascii="仿宋_GB2312" w:hAnsi="仿宋"/>
            <w:sz w:val="32"/>
            <w:szCs w:val="32"/>
          </w:rPr>
          <w:delText>5</w:delText>
        </w:r>
        <w:r w:rsidRPr="007102B1" w:rsidDel="004C087B">
          <w:rPr>
            <w:rFonts w:ascii="仿宋_GB2312" w:hAnsi="仿宋" w:hint="eastAsia"/>
            <w:sz w:val="32"/>
            <w:szCs w:val="32"/>
          </w:rPr>
          <w:delText>、碧岭河</w:delText>
        </w:r>
        <w:r w:rsidRPr="007102B1" w:rsidDel="004C087B">
          <w:rPr>
            <w:rFonts w:ascii="仿宋_GB2312" w:hAnsi="仿宋"/>
            <w:sz w:val="32"/>
            <w:szCs w:val="32"/>
          </w:rPr>
          <w:delText>-</w:delText>
        </w:r>
        <w:r w:rsidRPr="007102B1" w:rsidDel="004C087B">
          <w:rPr>
            <w:rFonts w:ascii="仿宋_GB2312" w:hAnsi="仿宋" w:hint="eastAsia"/>
            <w:sz w:val="32"/>
            <w:szCs w:val="32"/>
          </w:rPr>
          <w:delText>汤坑河片区；</w:delText>
        </w:r>
      </w:del>
    </w:p>
    <w:p w:rsidR="006F2C8C" w:rsidRPr="007102B1" w:rsidDel="004C087B" w:rsidRDefault="006F2C8C" w:rsidP="00E456F4">
      <w:pPr>
        <w:pStyle w:val="a5"/>
        <w:spacing w:line="580" w:lineRule="exact"/>
        <w:ind w:firstLine="640"/>
        <w:rPr>
          <w:del w:id="364" w:author="xul" w:date="2016-10-19T11:02:00Z"/>
          <w:rFonts w:ascii="仿宋_GB2312" w:hAnsi="仿宋"/>
          <w:sz w:val="32"/>
          <w:szCs w:val="32"/>
        </w:rPr>
      </w:pPr>
      <w:del w:id="365" w:author="xul" w:date="2016-10-19T11:02:00Z">
        <w:r w:rsidRPr="007102B1" w:rsidDel="004C087B">
          <w:rPr>
            <w:rFonts w:ascii="仿宋_GB2312" w:hAnsi="仿宋"/>
            <w:sz w:val="32"/>
            <w:szCs w:val="32"/>
          </w:rPr>
          <w:delText>6</w:delText>
        </w:r>
        <w:r w:rsidRPr="007102B1" w:rsidDel="004C087B">
          <w:rPr>
            <w:rFonts w:ascii="仿宋_GB2312" w:hAnsi="仿宋" w:hint="eastAsia"/>
            <w:sz w:val="32"/>
            <w:szCs w:val="32"/>
          </w:rPr>
          <w:delText>、坑梓街道牛背岭</w:delText>
        </w:r>
        <w:r w:rsidRPr="007102B1" w:rsidDel="004C087B">
          <w:rPr>
            <w:rFonts w:ascii="仿宋_GB2312" w:hAnsi="仿宋"/>
            <w:sz w:val="32"/>
            <w:szCs w:val="32"/>
          </w:rPr>
          <w:delText>-</w:delText>
        </w:r>
        <w:r w:rsidRPr="007102B1" w:rsidDel="004C087B">
          <w:rPr>
            <w:rFonts w:ascii="仿宋_GB2312" w:hAnsi="仿宋" w:hint="eastAsia"/>
            <w:sz w:val="32"/>
            <w:szCs w:val="32"/>
          </w:rPr>
          <w:delText>坑梓中心城片区；</w:delText>
        </w:r>
      </w:del>
    </w:p>
    <w:p w:rsidR="00323BFF" w:rsidDel="004C087B" w:rsidRDefault="006F2C8C" w:rsidP="00323BFF">
      <w:pPr>
        <w:pStyle w:val="a5"/>
        <w:spacing w:line="580" w:lineRule="exact"/>
        <w:ind w:firstLine="640"/>
        <w:rPr>
          <w:del w:id="366" w:author="xul" w:date="2016-10-19T11:02:00Z"/>
          <w:rFonts w:ascii="仿宋_GB2312" w:hAnsi="仿宋"/>
          <w:sz w:val="32"/>
          <w:szCs w:val="32"/>
        </w:rPr>
      </w:pPr>
      <w:del w:id="367" w:author="xul" w:date="2016-10-19T11:02:00Z">
        <w:r w:rsidRPr="007102B1" w:rsidDel="004C087B">
          <w:rPr>
            <w:rFonts w:ascii="仿宋_GB2312" w:hAnsi="仿宋"/>
            <w:sz w:val="32"/>
            <w:szCs w:val="32"/>
          </w:rPr>
          <w:delText>7</w:delText>
        </w:r>
        <w:r w:rsidRPr="007102B1" w:rsidDel="004C087B">
          <w:rPr>
            <w:rFonts w:ascii="仿宋_GB2312" w:hAnsi="仿宋" w:hint="eastAsia"/>
            <w:sz w:val="32"/>
            <w:szCs w:val="32"/>
          </w:rPr>
          <w:delText>、葵涌街道新围高圳头</w:delText>
        </w:r>
        <w:r w:rsidRPr="007102B1" w:rsidDel="004C087B">
          <w:rPr>
            <w:rFonts w:ascii="仿宋_GB2312" w:hAnsi="仿宋"/>
            <w:sz w:val="32"/>
            <w:szCs w:val="32"/>
          </w:rPr>
          <w:delText>-</w:delText>
        </w:r>
        <w:r w:rsidRPr="007102B1" w:rsidDel="004C087B">
          <w:rPr>
            <w:rFonts w:ascii="仿宋_GB2312" w:hAnsi="仿宋" w:hint="eastAsia"/>
            <w:sz w:val="32"/>
            <w:szCs w:val="32"/>
          </w:rPr>
          <w:delText>深水田片区。</w:delText>
        </w:r>
      </w:del>
    </w:p>
    <w:p w:rsidR="006F2C8C" w:rsidDel="004C087B" w:rsidRDefault="006F2C8C" w:rsidP="00E456F4">
      <w:pPr>
        <w:pStyle w:val="a5"/>
        <w:spacing w:line="580" w:lineRule="exact"/>
        <w:ind w:firstLine="640"/>
        <w:jc w:val="left"/>
        <w:rPr>
          <w:del w:id="368" w:author="xul" w:date="2016-10-19T11:02:00Z"/>
          <w:rFonts w:ascii="仿宋_GB2312" w:hAnsi="仿宋"/>
          <w:sz w:val="32"/>
          <w:szCs w:val="32"/>
        </w:rPr>
      </w:pPr>
      <w:del w:id="369" w:author="xul" w:date="2016-10-19T11:02:00Z">
        <w:r w:rsidRPr="007102B1" w:rsidDel="004C087B">
          <w:rPr>
            <w:rFonts w:ascii="仿宋_GB2312" w:hAnsi="仿宋" w:hint="eastAsia"/>
            <w:sz w:val="32"/>
            <w:szCs w:val="32"/>
          </w:rPr>
          <w:delText>上述地区易发生突发性地质灾害，应采取有效预防措施予以重点防范。</w:delText>
        </w:r>
        <w:r w:rsidR="001E3E59" w:rsidDel="004C087B">
          <w:rPr>
            <w:rFonts w:ascii="仿宋_GB2312" w:hAnsi="仿宋" w:hint="eastAsia"/>
            <w:sz w:val="32"/>
            <w:szCs w:val="32"/>
          </w:rPr>
          <w:delText>各区在编制辖区年度地质灾害防治方案时，应对重点防范区</w:delText>
        </w:r>
        <w:r w:rsidR="00A1413F" w:rsidDel="004C087B">
          <w:rPr>
            <w:rFonts w:ascii="仿宋_GB2312" w:hAnsi="仿宋" w:hint="eastAsia"/>
            <w:sz w:val="32"/>
            <w:szCs w:val="32"/>
          </w:rPr>
          <w:delText>的地质灾害防治工作进行重点部署。</w:delText>
        </w:r>
      </w:del>
    </w:p>
    <w:p w:rsidR="00567BA9" w:rsidRPr="007102B1" w:rsidDel="004C087B" w:rsidRDefault="00567BA9" w:rsidP="00E456F4">
      <w:pPr>
        <w:pStyle w:val="a5"/>
        <w:spacing w:line="580" w:lineRule="exact"/>
        <w:ind w:firstLine="640"/>
        <w:jc w:val="left"/>
        <w:rPr>
          <w:del w:id="370" w:author="xul" w:date="2016-10-19T11:02:00Z"/>
          <w:rFonts w:ascii="仿宋_GB2312" w:hAnsi="仿宋"/>
          <w:sz w:val="32"/>
          <w:szCs w:val="32"/>
        </w:rPr>
      </w:pPr>
      <w:del w:id="371" w:author="xul" w:date="2016-10-19T11:02:00Z">
        <w:r w:rsidRPr="007102B1" w:rsidDel="004C087B">
          <w:rPr>
            <w:rFonts w:ascii="仿宋_GB2312" w:hAnsi="仿宋" w:hint="eastAsia"/>
            <w:sz w:val="32"/>
            <w:szCs w:val="32"/>
          </w:rPr>
          <w:delText>各相关部门应各负其责，加强领导，明确责任，落实措施，统一部署应急管理工作。按照各自的职责切实做好</w:delText>
        </w:r>
        <w:r w:rsidDel="004C087B">
          <w:rPr>
            <w:rFonts w:ascii="仿宋_GB2312" w:hAnsi="仿宋" w:hint="eastAsia"/>
            <w:sz w:val="32"/>
            <w:szCs w:val="32"/>
          </w:rPr>
          <w:delText>上述区域的</w:delText>
        </w:r>
        <w:r w:rsidRPr="007102B1" w:rsidDel="004C087B">
          <w:rPr>
            <w:rFonts w:ascii="仿宋_GB2312" w:hAnsi="仿宋" w:hint="eastAsia"/>
            <w:sz w:val="32"/>
            <w:szCs w:val="32"/>
          </w:rPr>
          <w:delText>地质灾害隐患</w:delText>
        </w:r>
        <w:r w:rsidDel="004C087B">
          <w:rPr>
            <w:rFonts w:ascii="仿宋_GB2312" w:hAnsi="仿宋" w:hint="eastAsia"/>
            <w:sz w:val="32"/>
            <w:szCs w:val="32"/>
          </w:rPr>
          <w:delText>的</w:delText>
        </w:r>
        <w:r w:rsidRPr="007102B1" w:rsidDel="004C087B">
          <w:rPr>
            <w:rFonts w:ascii="仿宋_GB2312" w:hAnsi="仿宋" w:hint="eastAsia"/>
            <w:sz w:val="32"/>
            <w:szCs w:val="32"/>
          </w:rPr>
          <w:delText>全面排查、巡查</w:delText>
        </w:r>
        <w:r w:rsidDel="004C087B">
          <w:rPr>
            <w:rFonts w:ascii="仿宋_GB2312" w:hAnsi="仿宋" w:hint="eastAsia"/>
            <w:sz w:val="32"/>
            <w:szCs w:val="32"/>
          </w:rPr>
          <w:delText>、</w:delText>
        </w:r>
        <w:r w:rsidRPr="007102B1" w:rsidDel="004C087B">
          <w:rPr>
            <w:rFonts w:ascii="仿宋_GB2312" w:hAnsi="仿宋" w:hint="eastAsia"/>
            <w:sz w:val="32"/>
            <w:szCs w:val="32"/>
          </w:rPr>
          <w:delText>监测和应急值守，并做好防灾、避灾和救灾应急准备的各项工作，最大限度地避免或减轻地质灾害造成的损失，确保人民生命财产安全。</w:delText>
        </w:r>
      </w:del>
    </w:p>
    <w:p w:rsidR="006F2C8C" w:rsidRPr="007102B1" w:rsidDel="004C087B" w:rsidRDefault="006F2C8C" w:rsidP="004C087B">
      <w:pPr>
        <w:pStyle w:val="2"/>
        <w:ind w:firstLine="640"/>
        <w:rPr>
          <w:del w:id="372" w:author="xul" w:date="2016-10-19T11:02:00Z"/>
        </w:rPr>
      </w:pPr>
      <w:bookmarkStart w:id="373" w:name="_Toc438656656"/>
      <w:bookmarkStart w:id="374" w:name="_Toc461610345"/>
      <w:del w:id="375" w:author="xul" w:date="2016-10-19T11:02:00Z">
        <w:r w:rsidRPr="007102B1" w:rsidDel="004C087B">
          <w:rPr>
            <w:rFonts w:hint="eastAsia"/>
          </w:rPr>
          <w:delText>三、重点防范期</w:delText>
        </w:r>
        <w:bookmarkEnd w:id="373"/>
        <w:bookmarkEnd w:id="374"/>
      </w:del>
    </w:p>
    <w:p w:rsidR="00312273" w:rsidDel="004C087B" w:rsidRDefault="006F2C8C" w:rsidP="00312273">
      <w:pPr>
        <w:pStyle w:val="a5"/>
        <w:spacing w:line="580" w:lineRule="exact"/>
        <w:ind w:firstLine="640"/>
        <w:jc w:val="left"/>
        <w:rPr>
          <w:del w:id="376" w:author="xul" w:date="2016-10-19T11:02:00Z"/>
          <w:rFonts w:ascii="仿宋_GB2312" w:hAnsi="仿宋"/>
          <w:sz w:val="32"/>
          <w:szCs w:val="32"/>
        </w:rPr>
      </w:pPr>
      <w:del w:id="377" w:author="xul" w:date="2016-10-19T11:02:00Z">
        <w:r w:rsidRPr="007102B1" w:rsidDel="004C087B">
          <w:rPr>
            <w:rFonts w:ascii="仿宋_GB2312" w:hAnsi="仿宋" w:hint="eastAsia"/>
            <w:sz w:val="32"/>
            <w:szCs w:val="32"/>
          </w:rPr>
          <w:delText>汛期</w:delText>
        </w:r>
        <w:r w:rsidRPr="007102B1" w:rsidDel="004C087B">
          <w:rPr>
            <w:rFonts w:ascii="仿宋_GB2312" w:hAnsi="仿宋"/>
            <w:sz w:val="32"/>
            <w:szCs w:val="32"/>
          </w:rPr>
          <w:delText>(4-9</w:delText>
        </w:r>
        <w:r w:rsidRPr="007102B1" w:rsidDel="004C087B">
          <w:rPr>
            <w:rFonts w:ascii="仿宋_GB2312" w:hAnsi="仿宋" w:hint="eastAsia"/>
            <w:sz w:val="32"/>
            <w:szCs w:val="32"/>
          </w:rPr>
          <w:delText>月</w:delText>
        </w:r>
        <w:r w:rsidRPr="007102B1" w:rsidDel="004C087B">
          <w:rPr>
            <w:rFonts w:ascii="仿宋_GB2312" w:hAnsi="仿宋"/>
            <w:sz w:val="32"/>
            <w:szCs w:val="32"/>
          </w:rPr>
          <w:delText>)</w:delText>
        </w:r>
        <w:r w:rsidRPr="007102B1" w:rsidDel="004C087B">
          <w:rPr>
            <w:rFonts w:ascii="仿宋_GB2312" w:hAnsi="仿宋" w:hint="eastAsia"/>
            <w:sz w:val="32"/>
            <w:szCs w:val="32"/>
          </w:rPr>
          <w:delText>是滑坡、崩塌等斜坡类地质灾害的重点防范期</w:delText>
        </w:r>
        <w:r w:rsidR="00312273" w:rsidDel="004C087B">
          <w:rPr>
            <w:rFonts w:ascii="仿宋_GB2312" w:hAnsi="仿宋" w:hint="eastAsia"/>
            <w:sz w:val="32"/>
            <w:szCs w:val="32"/>
          </w:rPr>
          <w:delText>，</w:delText>
        </w:r>
        <w:r w:rsidRPr="007102B1" w:rsidDel="004C087B">
          <w:rPr>
            <w:rFonts w:ascii="仿宋_GB2312" w:hAnsi="仿宋" w:hint="eastAsia"/>
            <w:sz w:val="32"/>
            <w:szCs w:val="32"/>
          </w:rPr>
          <w:delText>非汛期以预防岩溶塌陷地质灾害为主。</w:delText>
        </w:r>
      </w:del>
    </w:p>
    <w:p w:rsidR="006F2C8C" w:rsidRPr="007102B1" w:rsidDel="004C087B" w:rsidRDefault="00345FEC" w:rsidP="004C087B">
      <w:pPr>
        <w:pStyle w:val="2"/>
        <w:ind w:firstLine="640"/>
        <w:rPr>
          <w:del w:id="378" w:author="xul" w:date="2016-10-19T11:02:00Z"/>
        </w:rPr>
      </w:pPr>
      <w:bookmarkStart w:id="379" w:name="_Toc219794872"/>
      <w:bookmarkStart w:id="380" w:name="_Toc251337678"/>
      <w:bookmarkStart w:id="381" w:name="_Toc438656658"/>
      <w:bookmarkStart w:id="382" w:name="_Toc461610346"/>
      <w:bookmarkEnd w:id="187"/>
      <w:bookmarkEnd w:id="188"/>
      <w:del w:id="383" w:author="xul" w:date="2016-10-19T11:02:00Z">
        <w:r w:rsidDel="004C087B">
          <w:rPr>
            <w:rFonts w:hint="eastAsia"/>
          </w:rPr>
          <w:delText>四</w:delText>
        </w:r>
        <w:r w:rsidR="006F2C8C" w:rsidRPr="007102B1" w:rsidDel="004C087B">
          <w:rPr>
            <w:rFonts w:hint="eastAsia"/>
          </w:rPr>
          <w:delText>、各单位职责分工</w:delText>
        </w:r>
        <w:bookmarkEnd w:id="379"/>
        <w:bookmarkEnd w:id="380"/>
        <w:bookmarkEnd w:id="381"/>
        <w:bookmarkEnd w:id="382"/>
      </w:del>
    </w:p>
    <w:p w:rsidR="00FF51A2" w:rsidRPr="007102B1" w:rsidDel="004C087B" w:rsidRDefault="00FF51A2" w:rsidP="00FF51A2">
      <w:pPr>
        <w:pStyle w:val="a5"/>
        <w:spacing w:line="580" w:lineRule="exact"/>
        <w:ind w:firstLine="640"/>
        <w:jc w:val="left"/>
        <w:rPr>
          <w:del w:id="384" w:author="xul" w:date="2016-10-19T11:02:00Z"/>
          <w:rFonts w:ascii="仿宋_GB2312" w:hAnsi="仿宋"/>
          <w:sz w:val="32"/>
          <w:szCs w:val="32"/>
        </w:rPr>
      </w:pPr>
      <w:del w:id="385" w:author="xul" w:date="2016-10-19T11:02:00Z">
        <w:r w:rsidRPr="007102B1" w:rsidDel="004C087B">
          <w:rPr>
            <w:rFonts w:ascii="仿宋_GB2312" w:hAnsi="仿宋" w:hint="eastAsia"/>
            <w:sz w:val="32"/>
            <w:szCs w:val="32"/>
          </w:rPr>
          <w:delText>各区政府</w:delText>
        </w:r>
        <w:r w:rsidRPr="007102B1" w:rsidDel="004C087B">
          <w:rPr>
            <w:rFonts w:ascii="仿宋_GB2312" w:hAnsi="仿宋"/>
            <w:sz w:val="32"/>
            <w:szCs w:val="32"/>
          </w:rPr>
          <w:delText>(</w:delText>
        </w:r>
        <w:r w:rsidRPr="007102B1" w:rsidDel="004C087B">
          <w:rPr>
            <w:rFonts w:ascii="仿宋_GB2312" w:hAnsi="仿宋" w:hint="eastAsia"/>
            <w:sz w:val="32"/>
            <w:szCs w:val="32"/>
          </w:rPr>
          <w:delText>新区管委会</w:delText>
        </w:r>
        <w:r w:rsidRPr="007102B1" w:rsidDel="004C087B">
          <w:rPr>
            <w:rFonts w:ascii="仿宋_GB2312" w:hAnsi="仿宋"/>
            <w:sz w:val="32"/>
            <w:szCs w:val="32"/>
          </w:rPr>
          <w:delText>)</w:delText>
        </w:r>
        <w:r w:rsidDel="004C087B">
          <w:rPr>
            <w:rFonts w:ascii="仿宋_GB2312" w:hAnsi="仿宋" w:hint="eastAsia"/>
            <w:sz w:val="32"/>
            <w:szCs w:val="32"/>
          </w:rPr>
          <w:delText>对辖区地质灾害（含可能引发地质灾害的建筑边坡）防治工作负总责</w:delText>
        </w:r>
        <w:r w:rsidRPr="007102B1" w:rsidDel="004C087B">
          <w:rPr>
            <w:rFonts w:ascii="仿宋_GB2312" w:hAnsi="仿宋" w:hint="eastAsia"/>
            <w:sz w:val="32"/>
            <w:szCs w:val="32"/>
          </w:rPr>
          <w:delText>。主要负责：</w:delText>
        </w:r>
        <w:r w:rsidDel="004C087B">
          <w:rPr>
            <w:rFonts w:ascii="仿宋_GB2312" w:hAnsi="仿宋" w:hint="eastAsia"/>
            <w:sz w:val="32"/>
            <w:szCs w:val="32"/>
          </w:rPr>
          <w:delText>编制辖区年度地质灾害防治方案，并组织实施；安排辖区地质灾害防治资金；负责辖区地质灾害治理项目的立项、概算审批、实施、监管、验收、审计等工作；完善辖区群测群防体系，落实群测群防责任，组织开展辖区地质灾害应急抢险工作</w:delText>
        </w:r>
        <w:r w:rsidRPr="007102B1" w:rsidDel="004C087B">
          <w:rPr>
            <w:rFonts w:ascii="仿宋_GB2312" w:hAnsi="仿宋" w:hint="eastAsia"/>
            <w:sz w:val="32"/>
            <w:szCs w:val="32"/>
          </w:rPr>
          <w:delText>；督促责任单位落实地质灾害隐患</w:delText>
        </w:r>
        <w:r w:rsidDel="004C087B">
          <w:rPr>
            <w:rFonts w:ascii="仿宋_GB2312" w:hAnsi="仿宋" w:hint="eastAsia"/>
            <w:sz w:val="32"/>
            <w:szCs w:val="32"/>
          </w:rPr>
          <w:delText>的监测预防、治理和日常维护管理等</w:delText>
        </w:r>
        <w:r w:rsidRPr="007102B1" w:rsidDel="004C087B">
          <w:rPr>
            <w:rFonts w:ascii="仿宋_GB2312" w:hAnsi="仿宋" w:hint="eastAsia"/>
            <w:sz w:val="32"/>
            <w:szCs w:val="32"/>
          </w:rPr>
          <w:delText>。</w:delText>
        </w:r>
      </w:del>
    </w:p>
    <w:p w:rsidR="00FF51A2" w:rsidRPr="007102B1" w:rsidDel="004C087B" w:rsidRDefault="00FF51A2" w:rsidP="00FF51A2">
      <w:pPr>
        <w:pStyle w:val="a5"/>
        <w:spacing w:line="580" w:lineRule="exact"/>
        <w:ind w:firstLine="640"/>
        <w:jc w:val="left"/>
        <w:rPr>
          <w:del w:id="386" w:author="xul" w:date="2016-10-19T11:02:00Z"/>
          <w:rFonts w:ascii="仿宋_GB2312" w:hAnsi="仿宋"/>
          <w:sz w:val="32"/>
          <w:szCs w:val="32"/>
        </w:rPr>
      </w:pPr>
      <w:del w:id="387" w:author="xul" w:date="2016-10-19T11:02:00Z">
        <w:r w:rsidDel="004C087B">
          <w:rPr>
            <w:rFonts w:ascii="仿宋_GB2312" w:hAnsi="仿宋" w:hint="eastAsia"/>
            <w:sz w:val="32"/>
            <w:szCs w:val="32"/>
          </w:rPr>
          <w:delText>市规划国土委：</w:delText>
        </w:r>
        <w:r w:rsidRPr="007102B1" w:rsidDel="004C087B">
          <w:rPr>
            <w:rFonts w:ascii="仿宋_GB2312" w:hAnsi="仿宋" w:hint="eastAsia"/>
            <w:sz w:val="32"/>
            <w:szCs w:val="32"/>
          </w:rPr>
          <w:delText>地质灾害防治的组织、协调、指导和监督</w:delText>
        </w:r>
        <w:r w:rsidDel="004C087B">
          <w:rPr>
            <w:rFonts w:ascii="仿宋_GB2312" w:hAnsi="仿宋" w:hint="eastAsia"/>
            <w:sz w:val="32"/>
            <w:szCs w:val="32"/>
          </w:rPr>
          <w:delText>检查</w:delText>
        </w:r>
        <w:r w:rsidRPr="007102B1" w:rsidDel="004C087B">
          <w:rPr>
            <w:rFonts w:ascii="仿宋_GB2312" w:hAnsi="仿宋" w:hint="eastAsia"/>
            <w:sz w:val="32"/>
            <w:szCs w:val="32"/>
          </w:rPr>
          <w:delText>。负责对地质灾害（隐患）及其等级、防治责任进行调查、认定；</w:delText>
        </w:r>
        <w:r w:rsidDel="004C087B">
          <w:rPr>
            <w:rFonts w:ascii="仿宋_GB2312" w:hAnsi="仿宋" w:hint="eastAsia"/>
            <w:sz w:val="32"/>
            <w:szCs w:val="32"/>
          </w:rPr>
          <w:delText>组织</w:delText>
        </w:r>
        <w:r w:rsidRPr="007102B1" w:rsidDel="004C087B">
          <w:rPr>
            <w:rFonts w:ascii="仿宋_GB2312" w:hAnsi="仿宋" w:hint="eastAsia"/>
            <w:sz w:val="32"/>
            <w:szCs w:val="32"/>
          </w:rPr>
          <w:delText>编制</w:delText>
        </w:r>
        <w:r w:rsidDel="004C087B">
          <w:rPr>
            <w:rFonts w:ascii="仿宋_GB2312" w:hAnsi="仿宋" w:hint="eastAsia"/>
            <w:sz w:val="32"/>
            <w:szCs w:val="32"/>
          </w:rPr>
          <w:delText>市级</w:delText>
        </w:r>
        <w:r w:rsidRPr="007102B1" w:rsidDel="004C087B">
          <w:rPr>
            <w:rFonts w:ascii="仿宋_GB2312" w:hAnsi="仿宋" w:hint="eastAsia"/>
            <w:sz w:val="32"/>
            <w:szCs w:val="32"/>
          </w:rPr>
          <w:delText>地质灾害防治规划、防治方案以及</w:delText>
        </w:r>
        <w:r w:rsidDel="004C087B">
          <w:rPr>
            <w:rFonts w:ascii="仿宋_GB2312" w:hAnsi="仿宋" w:hint="eastAsia"/>
            <w:sz w:val="32"/>
            <w:szCs w:val="32"/>
          </w:rPr>
          <w:delText>应急预案；组织专家参与地质灾害应急调查</w:delText>
        </w:r>
        <w:r w:rsidRPr="007102B1" w:rsidDel="004C087B">
          <w:rPr>
            <w:rFonts w:ascii="仿宋_GB2312" w:hAnsi="仿宋" w:hint="eastAsia"/>
            <w:sz w:val="32"/>
            <w:szCs w:val="32"/>
          </w:rPr>
          <w:delText>。</w:delText>
        </w:r>
      </w:del>
    </w:p>
    <w:p w:rsidR="00FF51A2" w:rsidRPr="00FF51A2" w:rsidDel="004C087B" w:rsidRDefault="00FF51A2" w:rsidP="00FF51A2">
      <w:pPr>
        <w:pStyle w:val="a5"/>
        <w:spacing w:line="580" w:lineRule="exact"/>
        <w:ind w:firstLine="640"/>
        <w:jc w:val="left"/>
        <w:rPr>
          <w:del w:id="388" w:author="xul" w:date="2016-10-19T11:02:00Z"/>
          <w:rFonts w:ascii="仿宋_GB2312" w:hAnsi="仿宋"/>
          <w:sz w:val="32"/>
          <w:szCs w:val="32"/>
        </w:rPr>
      </w:pPr>
      <w:del w:id="389" w:author="xul" w:date="2016-10-19T11:02:00Z">
        <w:r w:rsidRPr="007102B1" w:rsidDel="004C087B">
          <w:rPr>
            <w:rFonts w:ascii="仿宋_GB2312" w:hAnsi="仿宋" w:hint="eastAsia"/>
            <w:sz w:val="32"/>
            <w:szCs w:val="32"/>
          </w:rPr>
          <w:delText>住房建设部门</w:delText>
        </w:r>
        <w:r w:rsidDel="004C087B">
          <w:rPr>
            <w:rFonts w:ascii="仿宋_GB2312" w:hAnsi="仿宋" w:hint="eastAsia"/>
            <w:sz w:val="32"/>
            <w:szCs w:val="32"/>
          </w:rPr>
          <w:delText>：</w:delText>
        </w:r>
        <w:r w:rsidRPr="007102B1" w:rsidDel="004C087B">
          <w:rPr>
            <w:rFonts w:ascii="仿宋_GB2312" w:hAnsi="仿宋" w:hint="eastAsia"/>
            <w:sz w:val="32"/>
            <w:szCs w:val="32"/>
          </w:rPr>
          <w:delText>监督本行业建设工程落实地质灾害防</w:delText>
        </w:r>
        <w:r w:rsidDel="004C087B">
          <w:rPr>
            <w:rFonts w:ascii="仿宋_GB2312" w:hAnsi="仿宋" w:hint="eastAsia"/>
            <w:sz w:val="32"/>
            <w:szCs w:val="32"/>
          </w:rPr>
          <w:delText>治</w:delText>
        </w:r>
        <w:r w:rsidRPr="007102B1" w:rsidDel="004C087B">
          <w:rPr>
            <w:rFonts w:ascii="仿宋_GB2312" w:hAnsi="仿宋" w:hint="eastAsia"/>
            <w:sz w:val="32"/>
            <w:szCs w:val="32"/>
          </w:rPr>
          <w:delText>工作</w:delText>
        </w:r>
        <w:r w:rsidDel="004C087B">
          <w:rPr>
            <w:rFonts w:ascii="仿宋_GB2312" w:hAnsi="仿宋" w:hint="eastAsia"/>
            <w:sz w:val="32"/>
            <w:szCs w:val="32"/>
          </w:rPr>
          <w:delText>。</w:delText>
        </w:r>
        <w:r w:rsidRPr="007102B1" w:rsidDel="004C087B">
          <w:rPr>
            <w:rFonts w:ascii="仿宋_GB2312" w:hAnsi="仿宋" w:hint="eastAsia"/>
            <w:sz w:val="32"/>
            <w:szCs w:val="32"/>
          </w:rPr>
          <w:delText>督促相关责任单位落</w:delText>
        </w:r>
        <w:r w:rsidDel="004C087B">
          <w:rPr>
            <w:rFonts w:ascii="仿宋_GB2312" w:hAnsi="仿宋" w:hint="eastAsia"/>
            <w:sz w:val="32"/>
            <w:szCs w:val="32"/>
          </w:rPr>
          <w:delText>实</w:delText>
        </w:r>
        <w:r w:rsidRPr="007102B1" w:rsidDel="004C087B">
          <w:rPr>
            <w:rFonts w:ascii="仿宋_GB2312" w:hAnsi="仿宋" w:hint="eastAsia"/>
            <w:sz w:val="32"/>
            <w:szCs w:val="32"/>
          </w:rPr>
          <w:delText>燃气管道、建筑物废弃物受纳场等基础设施周边地质灾害隐患点的防治措施</w:delText>
        </w:r>
        <w:r w:rsidDel="004C087B">
          <w:rPr>
            <w:rFonts w:ascii="仿宋_GB2312" w:hAnsi="仿宋" w:hint="eastAsia"/>
            <w:sz w:val="32"/>
            <w:szCs w:val="32"/>
          </w:rPr>
          <w:delText>。</w:delText>
        </w:r>
        <w:r w:rsidRPr="00FF51A2" w:rsidDel="004C087B">
          <w:rPr>
            <w:rFonts w:ascii="仿宋_GB2312" w:hAnsi="仿宋" w:hint="eastAsia"/>
            <w:sz w:val="32"/>
            <w:szCs w:val="32"/>
          </w:rPr>
          <w:delText>负责房屋、轨道交通建设工程造成的可能引发地质灾害的建筑边坡调查和成果汇交，督促责任单位落实治理及后续管理维护责任，并依职责进行监管。</w:delText>
        </w:r>
      </w:del>
    </w:p>
    <w:p w:rsidR="00FF51A2" w:rsidRPr="001220DC" w:rsidDel="004C087B" w:rsidRDefault="00FF51A2" w:rsidP="00FF51A2">
      <w:pPr>
        <w:pStyle w:val="a5"/>
        <w:spacing w:line="580" w:lineRule="exact"/>
        <w:ind w:firstLine="640"/>
        <w:jc w:val="left"/>
        <w:rPr>
          <w:del w:id="390" w:author="xul" w:date="2016-10-19T11:02:00Z"/>
          <w:rFonts w:ascii="仿宋_GB2312" w:hAnsi="仿宋"/>
          <w:sz w:val="32"/>
          <w:szCs w:val="32"/>
        </w:rPr>
      </w:pPr>
      <w:del w:id="391" w:author="xul" w:date="2016-10-19T11:02:00Z">
        <w:r w:rsidRPr="00FF51A2" w:rsidDel="004C087B">
          <w:rPr>
            <w:rFonts w:ascii="仿宋_GB2312" w:hAnsi="仿宋" w:hint="eastAsia"/>
            <w:sz w:val="32"/>
            <w:szCs w:val="32"/>
          </w:rPr>
          <w:delText>交通运输部门：监督本行业建设工程落实地质灾害防治工作。督促相关责任</w:delText>
        </w:r>
        <w:r w:rsidRPr="001220DC" w:rsidDel="004C087B">
          <w:rPr>
            <w:rFonts w:ascii="仿宋_GB2312" w:hAnsi="仿宋" w:hint="eastAsia"/>
            <w:sz w:val="32"/>
            <w:szCs w:val="32"/>
          </w:rPr>
          <w:delText>单位落实公路、铁路、城市道路等基础设施周边地质灾害隐患点的防治措施。负责交通建设工程（轨道交通建设工程除外）造成的可能引发地质灾害的建筑边坡调查和成果汇交，督促责任单位落实治理及后续管理维护责任，并依职责进行监管。</w:delText>
        </w:r>
      </w:del>
    </w:p>
    <w:p w:rsidR="00FF51A2" w:rsidRPr="001220DC" w:rsidDel="004C087B" w:rsidRDefault="00FF51A2" w:rsidP="00FF51A2">
      <w:pPr>
        <w:pStyle w:val="a5"/>
        <w:spacing w:line="580" w:lineRule="exact"/>
        <w:ind w:firstLine="640"/>
        <w:jc w:val="left"/>
        <w:rPr>
          <w:del w:id="392" w:author="xul" w:date="2016-10-19T11:02:00Z"/>
          <w:rFonts w:ascii="仿宋_GB2312" w:hAnsi="仿宋"/>
          <w:sz w:val="32"/>
          <w:szCs w:val="32"/>
        </w:rPr>
      </w:pPr>
      <w:del w:id="393" w:author="xul" w:date="2016-10-19T11:02:00Z">
        <w:r w:rsidRPr="001220DC" w:rsidDel="004C087B">
          <w:rPr>
            <w:rFonts w:ascii="仿宋_GB2312" w:hAnsi="仿宋" w:hint="eastAsia"/>
            <w:sz w:val="32"/>
            <w:szCs w:val="32"/>
          </w:rPr>
          <w:delText>水务部门：监督水务建设工程落实地质灾害防治工作。督促相关责任单位落实水库、河道及排洪渠等基础设施周边地质灾害隐患点的防治措施。负责水务建设工程造成的可能引发地质灾害的建筑边坡调查和成果汇交，督促责任单位落实治理及后续管理维护责任，并依职责进行监管。</w:delText>
        </w:r>
      </w:del>
    </w:p>
    <w:p w:rsidR="00FF51A2" w:rsidRPr="00335396" w:rsidDel="004C087B" w:rsidRDefault="00FF51A2" w:rsidP="00FF51A2">
      <w:pPr>
        <w:pStyle w:val="a5"/>
        <w:spacing w:line="580" w:lineRule="exact"/>
        <w:ind w:firstLine="640"/>
        <w:jc w:val="left"/>
        <w:rPr>
          <w:del w:id="394" w:author="xul" w:date="2016-10-19T11:02:00Z"/>
          <w:rFonts w:ascii="仿宋_GB2312" w:hAnsi="仿宋"/>
          <w:sz w:val="32"/>
          <w:szCs w:val="32"/>
        </w:rPr>
      </w:pPr>
      <w:del w:id="395" w:author="xul" w:date="2016-10-19T11:02:00Z">
        <w:r w:rsidRPr="00335396" w:rsidDel="004C087B">
          <w:rPr>
            <w:rFonts w:ascii="仿宋_GB2312" w:hAnsi="仿宋" w:hint="eastAsia"/>
            <w:sz w:val="32"/>
            <w:szCs w:val="32"/>
          </w:rPr>
          <w:delText>城管部门：监督本领域建设工程落实地质灾害防治工作。负责公园、绿道、山林地、林区等范围内的地质灾害隐患点和可能引发地质灾害的建筑边坡调查和成果汇交，组织应急防范处置，督促责任单位落实治理及后续管理维护责任，并依职责进行监管。</w:delText>
        </w:r>
      </w:del>
    </w:p>
    <w:p w:rsidR="00FF51A2" w:rsidRPr="00335396" w:rsidDel="004C087B" w:rsidRDefault="00FF51A2" w:rsidP="00FF51A2">
      <w:pPr>
        <w:pStyle w:val="a5"/>
        <w:spacing w:line="580" w:lineRule="exact"/>
        <w:ind w:firstLine="640"/>
        <w:jc w:val="left"/>
        <w:rPr>
          <w:del w:id="396" w:author="xul" w:date="2016-10-19T11:02:00Z"/>
          <w:rFonts w:ascii="仿宋_GB2312" w:hAnsi="仿宋"/>
          <w:sz w:val="32"/>
          <w:szCs w:val="32"/>
        </w:rPr>
      </w:pPr>
      <w:del w:id="397" w:author="xul" w:date="2016-10-19T11:02:00Z">
        <w:r w:rsidRPr="00335396" w:rsidDel="004C087B">
          <w:rPr>
            <w:rFonts w:ascii="仿宋_GB2312" w:hAnsi="仿宋" w:hint="eastAsia"/>
            <w:sz w:val="32"/>
            <w:szCs w:val="32"/>
          </w:rPr>
          <w:delText>教育部门：组织开展影响本部门主管的学校安全的地质灾害隐患防治工作；将地质灾害防治知识纳入学校公共安全教育内容。</w:delText>
        </w:r>
      </w:del>
    </w:p>
    <w:p w:rsidR="00FF51A2" w:rsidRPr="00335396" w:rsidDel="004C087B" w:rsidRDefault="00FF51A2" w:rsidP="00FF51A2">
      <w:pPr>
        <w:pStyle w:val="a5"/>
        <w:spacing w:line="580" w:lineRule="exact"/>
        <w:ind w:firstLine="640"/>
        <w:jc w:val="left"/>
        <w:rPr>
          <w:del w:id="398" w:author="xul" w:date="2016-10-19T11:02:00Z"/>
          <w:rFonts w:ascii="仿宋_GB2312" w:hAnsi="仿宋"/>
          <w:sz w:val="32"/>
          <w:szCs w:val="32"/>
        </w:rPr>
      </w:pPr>
      <w:del w:id="399" w:author="xul" w:date="2016-10-19T11:02:00Z">
        <w:r w:rsidRPr="00335396" w:rsidDel="004C087B">
          <w:rPr>
            <w:rFonts w:ascii="仿宋_GB2312" w:hAnsi="仿宋" w:hint="eastAsia"/>
            <w:sz w:val="32"/>
            <w:szCs w:val="32"/>
          </w:rPr>
          <w:delText>发改部门：落实政府投资的地质灾害治理项目资金计划。严格审核建设工程项目立项，对未按规定开展地质灾害危险性评估的建设项目不予立项。</w:delText>
        </w:r>
      </w:del>
    </w:p>
    <w:p w:rsidR="00FF51A2" w:rsidRPr="00335396" w:rsidDel="004C087B" w:rsidRDefault="00FF51A2" w:rsidP="00FF51A2">
      <w:pPr>
        <w:pStyle w:val="a5"/>
        <w:spacing w:line="580" w:lineRule="exact"/>
        <w:ind w:firstLine="640"/>
        <w:jc w:val="left"/>
        <w:rPr>
          <w:del w:id="400" w:author="xul" w:date="2016-10-19T11:02:00Z"/>
          <w:rFonts w:ascii="仿宋_GB2312" w:hAnsi="仿宋"/>
          <w:sz w:val="32"/>
          <w:szCs w:val="32"/>
        </w:rPr>
      </w:pPr>
      <w:del w:id="401" w:author="xul" w:date="2016-10-19T11:02:00Z">
        <w:r w:rsidRPr="00335396" w:rsidDel="004C087B">
          <w:rPr>
            <w:rFonts w:ascii="仿宋_GB2312" w:hAnsi="仿宋" w:hint="eastAsia"/>
            <w:sz w:val="32"/>
            <w:szCs w:val="32"/>
          </w:rPr>
          <w:delText>财政部门：统筹安排政府投资的地质灾害防治各类资金。</w:delText>
        </w:r>
      </w:del>
    </w:p>
    <w:p w:rsidR="00FF51A2" w:rsidRPr="007102B1" w:rsidDel="004C087B" w:rsidRDefault="00FF51A2" w:rsidP="00FF51A2">
      <w:pPr>
        <w:pStyle w:val="a5"/>
        <w:spacing w:line="580" w:lineRule="exact"/>
        <w:ind w:firstLine="640"/>
        <w:jc w:val="left"/>
        <w:rPr>
          <w:del w:id="402" w:author="xul" w:date="2016-10-19T11:02:00Z"/>
          <w:rFonts w:ascii="仿宋_GB2312" w:hAnsi="仿宋"/>
          <w:sz w:val="32"/>
          <w:szCs w:val="32"/>
        </w:rPr>
      </w:pPr>
      <w:del w:id="403" w:author="xul" w:date="2016-10-19T11:02:00Z">
        <w:r w:rsidRPr="00335396" w:rsidDel="004C087B">
          <w:rPr>
            <w:rFonts w:ascii="仿宋_GB2312" w:hAnsi="仿宋" w:hint="eastAsia"/>
            <w:sz w:val="32"/>
            <w:szCs w:val="32"/>
          </w:rPr>
          <w:delText>应急管理部门：指导、检查和监督突发地质灾害的预防和应对工作。建设完善应急平台，指导协调有关部门和单位组建应急救援</w:delText>
        </w:r>
        <w:r w:rsidRPr="007102B1" w:rsidDel="004C087B">
          <w:rPr>
            <w:rFonts w:ascii="仿宋_GB2312" w:hAnsi="仿宋" w:hint="eastAsia"/>
            <w:sz w:val="32"/>
            <w:szCs w:val="32"/>
          </w:rPr>
          <w:delText>队伍</w:delText>
        </w:r>
        <w:r w:rsidDel="004C087B">
          <w:rPr>
            <w:rFonts w:ascii="仿宋_GB2312" w:hAnsi="仿宋" w:hint="eastAsia"/>
            <w:sz w:val="32"/>
            <w:szCs w:val="32"/>
          </w:rPr>
          <w:delText>。</w:delText>
        </w:r>
        <w:r w:rsidRPr="007102B1" w:rsidDel="004C087B">
          <w:rPr>
            <w:rFonts w:ascii="仿宋_GB2312" w:hAnsi="仿宋" w:hint="eastAsia"/>
            <w:sz w:val="32"/>
            <w:szCs w:val="32"/>
          </w:rPr>
          <w:delText>指导编制</w:delText>
        </w:r>
        <w:r w:rsidDel="004C087B">
          <w:rPr>
            <w:rFonts w:ascii="仿宋_GB2312" w:hAnsi="仿宋" w:hint="eastAsia"/>
            <w:sz w:val="32"/>
            <w:szCs w:val="32"/>
          </w:rPr>
          <w:delText>、审核</w:delText>
        </w:r>
        <w:r w:rsidRPr="007102B1" w:rsidDel="004C087B">
          <w:rPr>
            <w:rFonts w:ascii="仿宋_GB2312" w:hAnsi="仿宋" w:hint="eastAsia"/>
            <w:sz w:val="32"/>
            <w:szCs w:val="32"/>
          </w:rPr>
          <w:delText>突发地质灾害应急预案。</w:delText>
        </w:r>
      </w:del>
    </w:p>
    <w:p w:rsidR="00FF51A2" w:rsidRPr="007102B1" w:rsidDel="004C087B" w:rsidRDefault="00FF51A2" w:rsidP="00FF51A2">
      <w:pPr>
        <w:pStyle w:val="a5"/>
        <w:spacing w:line="580" w:lineRule="exact"/>
        <w:ind w:firstLine="640"/>
        <w:jc w:val="left"/>
        <w:rPr>
          <w:del w:id="404" w:author="xul" w:date="2016-10-19T11:02:00Z"/>
          <w:rFonts w:ascii="仿宋_GB2312" w:hAnsi="仿宋"/>
          <w:sz w:val="32"/>
          <w:szCs w:val="32"/>
        </w:rPr>
      </w:pPr>
      <w:del w:id="405" w:author="xul" w:date="2016-10-19T11:02:00Z">
        <w:r w:rsidRPr="007102B1" w:rsidDel="004C087B">
          <w:rPr>
            <w:rFonts w:ascii="仿宋_GB2312" w:hAnsi="仿宋" w:hint="eastAsia"/>
            <w:sz w:val="32"/>
            <w:szCs w:val="32"/>
          </w:rPr>
          <w:delText>气象部门：做好气象服务保障</w:delText>
        </w:r>
        <w:r w:rsidDel="004C087B">
          <w:rPr>
            <w:rFonts w:ascii="仿宋_GB2312" w:hAnsi="仿宋" w:hint="eastAsia"/>
            <w:sz w:val="32"/>
            <w:szCs w:val="32"/>
          </w:rPr>
          <w:delText>，</w:delText>
        </w:r>
        <w:r w:rsidRPr="007102B1" w:rsidDel="004C087B">
          <w:rPr>
            <w:rFonts w:ascii="仿宋_GB2312" w:hAnsi="仿宋" w:hint="eastAsia"/>
            <w:sz w:val="32"/>
            <w:szCs w:val="32"/>
          </w:rPr>
          <w:delText>会同规划国土部门开展地质灾害气象风险分区预警工作。</w:delText>
        </w:r>
      </w:del>
    </w:p>
    <w:p w:rsidR="00FF51A2" w:rsidRPr="007102B1" w:rsidDel="004C087B" w:rsidRDefault="00FF51A2" w:rsidP="00FF51A2">
      <w:pPr>
        <w:pStyle w:val="a5"/>
        <w:spacing w:line="580" w:lineRule="exact"/>
        <w:ind w:firstLine="640"/>
        <w:jc w:val="left"/>
        <w:rPr>
          <w:del w:id="406" w:author="xul" w:date="2016-10-19T11:02:00Z"/>
          <w:rFonts w:ascii="仿宋_GB2312" w:hAnsi="仿宋"/>
          <w:sz w:val="32"/>
          <w:szCs w:val="32"/>
        </w:rPr>
      </w:pPr>
      <w:del w:id="407" w:author="xul" w:date="2016-10-19T11:02:00Z">
        <w:r w:rsidRPr="007102B1" w:rsidDel="004C087B">
          <w:rPr>
            <w:rFonts w:ascii="仿宋_GB2312" w:hAnsi="仿宋" w:hint="eastAsia"/>
            <w:sz w:val="32"/>
            <w:szCs w:val="32"/>
          </w:rPr>
          <w:delText>建筑工务部门：组织本部门管理</w:delText>
        </w:r>
        <w:r w:rsidDel="004C087B">
          <w:rPr>
            <w:rFonts w:ascii="仿宋_GB2312" w:hAnsi="仿宋" w:hint="eastAsia"/>
            <w:sz w:val="32"/>
            <w:szCs w:val="32"/>
          </w:rPr>
          <w:delText>的建设工程落实配套地质灾害防治工程，监督配套工程与主体工程</w:delText>
        </w:r>
        <w:r w:rsidRPr="007102B1" w:rsidDel="004C087B">
          <w:rPr>
            <w:rFonts w:ascii="仿宋_GB2312" w:hAnsi="仿宋" w:hint="eastAsia"/>
            <w:sz w:val="32"/>
            <w:szCs w:val="32"/>
          </w:rPr>
          <w:delText>设计、施工、验收</w:delText>
        </w:r>
        <w:r w:rsidDel="004C087B">
          <w:rPr>
            <w:rFonts w:ascii="仿宋_GB2312" w:hAnsi="仿宋" w:hint="eastAsia"/>
            <w:sz w:val="32"/>
            <w:szCs w:val="32"/>
          </w:rPr>
          <w:delText>和交付使用</w:delText>
        </w:r>
        <w:r w:rsidRPr="007102B1" w:rsidDel="004C087B">
          <w:rPr>
            <w:rFonts w:ascii="仿宋_GB2312" w:hAnsi="仿宋" w:hint="eastAsia"/>
            <w:sz w:val="32"/>
            <w:szCs w:val="32"/>
          </w:rPr>
          <w:delText>四同步；做好本部门管理的建设工程引发的地质灾害防治工作。</w:delText>
        </w:r>
      </w:del>
    </w:p>
    <w:p w:rsidR="006F2C8C" w:rsidDel="004C087B" w:rsidRDefault="00FF51A2" w:rsidP="00FF51A2">
      <w:pPr>
        <w:pStyle w:val="a5"/>
        <w:spacing w:line="580" w:lineRule="exact"/>
        <w:ind w:firstLine="640"/>
        <w:jc w:val="left"/>
        <w:rPr>
          <w:del w:id="408" w:author="xul" w:date="2016-10-19T11:02:00Z"/>
          <w:rFonts w:ascii="仿宋_GB2312" w:hAnsi="仿宋"/>
          <w:sz w:val="32"/>
          <w:szCs w:val="32"/>
        </w:rPr>
      </w:pPr>
      <w:del w:id="409" w:author="xul" w:date="2016-10-19T11:02:00Z">
        <w:r w:rsidRPr="007102B1" w:rsidDel="004C087B">
          <w:rPr>
            <w:rFonts w:ascii="仿宋_GB2312" w:hAnsi="仿宋" w:hint="eastAsia"/>
            <w:sz w:val="32"/>
            <w:szCs w:val="32"/>
          </w:rPr>
          <w:delText>其他各有关部门应按照“职能部门分类监管”的原则，严格履行各自职责范围内地质灾害防治工作。</w:delText>
        </w:r>
      </w:del>
    </w:p>
    <w:p w:rsidR="00427754" w:rsidRPr="007102B1" w:rsidDel="004C087B" w:rsidRDefault="00427754" w:rsidP="004C087B">
      <w:pPr>
        <w:pStyle w:val="2"/>
        <w:ind w:firstLine="640"/>
        <w:rPr>
          <w:del w:id="410" w:author="xul" w:date="2016-10-19T11:02:00Z"/>
        </w:rPr>
      </w:pPr>
      <w:bookmarkStart w:id="411" w:name="_Toc461610347"/>
      <w:del w:id="412" w:author="xul" w:date="2016-10-19T11:02:00Z">
        <w:r w:rsidDel="004C087B">
          <w:rPr>
            <w:rFonts w:hint="eastAsia"/>
          </w:rPr>
          <w:delText>五</w:delText>
        </w:r>
        <w:r w:rsidRPr="007102B1" w:rsidDel="004C087B">
          <w:rPr>
            <w:rFonts w:hint="eastAsia"/>
          </w:rPr>
          <w:delText>、重点环节工作要求</w:delText>
        </w:r>
        <w:bookmarkEnd w:id="411"/>
      </w:del>
    </w:p>
    <w:p w:rsidR="00427754" w:rsidRPr="007102B1" w:rsidDel="004C087B" w:rsidRDefault="00427754" w:rsidP="00427754">
      <w:pPr>
        <w:pStyle w:val="Normal2"/>
        <w:widowControl w:val="0"/>
        <w:autoSpaceDE w:val="0"/>
        <w:autoSpaceDN w:val="0"/>
        <w:adjustRightInd w:val="0"/>
        <w:spacing w:before="0" w:after="0" w:line="580" w:lineRule="exact"/>
        <w:ind w:firstLineChars="200" w:firstLine="640"/>
        <w:jc w:val="left"/>
        <w:rPr>
          <w:del w:id="413" w:author="xul" w:date="2016-10-19T11:02:00Z"/>
          <w:rFonts w:ascii="楷体_GB2312" w:eastAsia="楷体_GB2312" w:hAnsi="仿宋"/>
          <w:sz w:val="32"/>
          <w:szCs w:val="32"/>
          <w:lang w:eastAsia="zh-CN"/>
        </w:rPr>
      </w:pPr>
      <w:del w:id="414" w:author="xul" w:date="2016-10-19T11:02:00Z">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一</w:delText>
        </w:r>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预防</w:delText>
        </w:r>
      </w:del>
    </w:p>
    <w:p w:rsidR="00427754" w:rsidRPr="007102B1" w:rsidDel="004C087B" w:rsidRDefault="00427754" w:rsidP="00427754">
      <w:pPr>
        <w:pStyle w:val="a5"/>
        <w:spacing w:line="580" w:lineRule="exact"/>
        <w:ind w:firstLine="640"/>
        <w:jc w:val="left"/>
        <w:rPr>
          <w:del w:id="415" w:author="xul" w:date="2016-10-19T11:02:00Z"/>
          <w:rFonts w:ascii="仿宋_GB2312" w:hAnsi="仿宋"/>
          <w:sz w:val="32"/>
          <w:szCs w:val="32"/>
        </w:rPr>
      </w:pPr>
      <w:del w:id="416" w:author="xul" w:date="2016-10-19T11:02:00Z">
        <w:r w:rsidRPr="007102B1" w:rsidDel="004C087B">
          <w:rPr>
            <w:rFonts w:ascii="仿宋_GB2312" w:hAnsi="仿宋"/>
            <w:sz w:val="32"/>
            <w:szCs w:val="32"/>
          </w:rPr>
          <w:delText>1</w:delText>
        </w:r>
        <w:r w:rsidRPr="007102B1" w:rsidDel="004C087B">
          <w:rPr>
            <w:rFonts w:ascii="仿宋_GB2312" w:hAnsi="仿宋" w:hint="eastAsia"/>
            <w:sz w:val="32"/>
            <w:szCs w:val="32"/>
          </w:rPr>
          <w:delText>、从源头控制地质灾害的发生</w:delText>
        </w:r>
      </w:del>
    </w:p>
    <w:p w:rsidR="00427754" w:rsidRPr="007102B1" w:rsidDel="004C087B" w:rsidRDefault="00427754" w:rsidP="00427754">
      <w:pPr>
        <w:pStyle w:val="a5"/>
        <w:spacing w:line="580" w:lineRule="exact"/>
        <w:ind w:firstLine="640"/>
        <w:jc w:val="left"/>
        <w:rPr>
          <w:del w:id="417" w:author="xul" w:date="2016-10-19T11:02:00Z"/>
          <w:rFonts w:ascii="仿宋_GB2312" w:hAnsi="仿宋"/>
          <w:sz w:val="32"/>
          <w:szCs w:val="32"/>
        </w:rPr>
      </w:pPr>
      <w:del w:id="418" w:author="xul" w:date="2016-10-19T11:02:00Z">
        <w:r w:rsidRPr="007102B1" w:rsidDel="004C087B">
          <w:rPr>
            <w:rFonts w:ascii="仿宋_GB2312" w:hAnsi="仿宋" w:hint="eastAsia"/>
            <w:sz w:val="32"/>
            <w:szCs w:val="32"/>
          </w:rPr>
          <w:delText>各相关部门在开展城市建设项目的过程中，应严格落实地质灾害危险性评估工作要求和建设项目的配套防</w:delText>
        </w:r>
        <w:r w:rsidDel="004C087B">
          <w:rPr>
            <w:rFonts w:ascii="仿宋_GB2312" w:hAnsi="仿宋" w:hint="eastAsia"/>
            <w:sz w:val="32"/>
            <w:szCs w:val="32"/>
          </w:rPr>
          <w:delText>治工程与主体工程同步设计、施工、验收和交付使用的“三同时”制度，</w:delText>
        </w:r>
        <w:r w:rsidRPr="007102B1" w:rsidDel="004C087B">
          <w:rPr>
            <w:rFonts w:ascii="仿宋_GB2312" w:hAnsi="仿宋" w:hint="eastAsia"/>
            <w:sz w:val="32"/>
            <w:szCs w:val="32"/>
          </w:rPr>
          <w:delText>从源头控制地质灾害发生，避免形成新的地质灾害</w:delText>
        </w:r>
        <w:r w:rsidR="00420D70" w:rsidRPr="007102B1" w:rsidDel="004C087B">
          <w:rPr>
            <w:rFonts w:ascii="仿宋_GB2312" w:hAnsi="仿宋" w:hint="eastAsia"/>
            <w:sz w:val="32"/>
            <w:szCs w:val="32"/>
          </w:rPr>
          <w:delText>隐患</w:delText>
        </w:r>
        <w:r w:rsidRPr="007102B1" w:rsidDel="004C087B">
          <w:rPr>
            <w:rFonts w:ascii="仿宋_GB2312" w:hAnsi="仿宋" w:hint="eastAsia"/>
            <w:sz w:val="32"/>
            <w:szCs w:val="32"/>
          </w:rPr>
          <w:delText>。</w:delText>
        </w:r>
      </w:del>
    </w:p>
    <w:p w:rsidR="00427754" w:rsidRPr="007102B1" w:rsidDel="004C087B" w:rsidRDefault="00427754" w:rsidP="00427754">
      <w:pPr>
        <w:pStyle w:val="a5"/>
        <w:spacing w:line="580" w:lineRule="exact"/>
        <w:ind w:firstLine="640"/>
        <w:jc w:val="left"/>
        <w:rPr>
          <w:del w:id="419" w:author="xul" w:date="2016-10-19T11:02:00Z"/>
          <w:rFonts w:ascii="仿宋_GB2312" w:hAnsi="仿宋"/>
          <w:sz w:val="32"/>
          <w:szCs w:val="32"/>
        </w:rPr>
      </w:pPr>
      <w:del w:id="420" w:author="xul" w:date="2016-10-19T11:02:00Z">
        <w:r w:rsidRPr="007102B1" w:rsidDel="004C087B">
          <w:rPr>
            <w:rFonts w:ascii="仿宋_GB2312" w:hAnsi="仿宋"/>
            <w:sz w:val="32"/>
            <w:szCs w:val="32"/>
          </w:rPr>
          <w:delText>2</w:delText>
        </w:r>
        <w:r w:rsidRPr="007102B1" w:rsidDel="004C087B">
          <w:rPr>
            <w:rFonts w:ascii="仿宋_GB2312" w:hAnsi="仿宋" w:hint="eastAsia"/>
            <w:sz w:val="32"/>
            <w:szCs w:val="32"/>
          </w:rPr>
          <w:delText>、健全群测群防体系</w:delText>
        </w:r>
      </w:del>
    </w:p>
    <w:p w:rsidR="00427754" w:rsidRPr="007102B1" w:rsidDel="004C087B" w:rsidRDefault="00427754" w:rsidP="00427754">
      <w:pPr>
        <w:pStyle w:val="a5"/>
        <w:spacing w:line="580" w:lineRule="exact"/>
        <w:ind w:firstLine="640"/>
        <w:jc w:val="left"/>
        <w:rPr>
          <w:del w:id="421" w:author="xul" w:date="2016-10-19T11:02:00Z"/>
          <w:rFonts w:ascii="仿宋_GB2312" w:hAnsi="仿宋"/>
          <w:sz w:val="32"/>
          <w:szCs w:val="32"/>
        </w:rPr>
      </w:pPr>
      <w:del w:id="422" w:author="xul" w:date="2016-10-19T11:02:00Z">
        <w:r w:rsidRPr="007102B1" w:rsidDel="004C087B">
          <w:rPr>
            <w:rFonts w:ascii="仿宋_GB2312" w:hAnsi="仿宋" w:hint="eastAsia"/>
            <w:sz w:val="32"/>
            <w:szCs w:val="32"/>
          </w:rPr>
          <w:delText>各区政府</w:delText>
        </w:r>
        <w:r w:rsidRPr="007102B1" w:rsidDel="004C087B">
          <w:rPr>
            <w:rFonts w:ascii="仿宋_GB2312" w:hAnsi="仿宋"/>
            <w:sz w:val="32"/>
            <w:szCs w:val="32"/>
          </w:rPr>
          <w:delText>(</w:delText>
        </w:r>
        <w:r w:rsidRPr="007102B1" w:rsidDel="004C087B">
          <w:rPr>
            <w:rFonts w:ascii="仿宋_GB2312" w:hAnsi="仿宋" w:hint="eastAsia"/>
            <w:sz w:val="32"/>
            <w:szCs w:val="32"/>
          </w:rPr>
          <w:delText>新区管委会</w:delText>
        </w:r>
        <w:r w:rsidRPr="007102B1" w:rsidDel="004C087B">
          <w:rPr>
            <w:rFonts w:ascii="仿宋_GB2312" w:hAnsi="仿宋"/>
            <w:sz w:val="32"/>
            <w:szCs w:val="32"/>
          </w:rPr>
          <w:delText>)</w:delText>
        </w:r>
        <w:r w:rsidRPr="007102B1" w:rsidDel="004C087B">
          <w:rPr>
            <w:rFonts w:ascii="仿宋_GB2312" w:hAnsi="仿宋" w:hint="eastAsia"/>
            <w:sz w:val="32"/>
            <w:szCs w:val="32"/>
          </w:rPr>
          <w:delText>要不断加强辖区基层地质灾害群测群防体系建设，要认真完善地质灾害防治高标准“十有县”工作体系，进一步加快地质灾害防治高标准“十有县”的建设；合理分工，落实工作经费；明确专职巡查人员，建立区级、街道、社区、责任单位群测群防四级网络；组织街道办和相关单位开展地质灾害日常巡查、监测、汛期值班、设置警示设施、储备应急物资、宣传培训、应急演练等工作；对爆破、削坡、进行工程建设以及从事其他可能引发地质灾害的活动，</w:delText>
        </w:r>
        <w:r w:rsidR="00A65A03" w:rsidDel="004C087B">
          <w:rPr>
            <w:rFonts w:ascii="仿宋_GB2312" w:hAnsi="仿宋" w:hint="eastAsia"/>
            <w:sz w:val="32"/>
            <w:szCs w:val="32"/>
          </w:rPr>
          <w:delText>辖区</w:delText>
        </w:r>
        <w:r w:rsidRPr="007102B1" w:rsidDel="004C087B">
          <w:rPr>
            <w:rFonts w:ascii="仿宋_GB2312" w:hAnsi="仿宋" w:hint="eastAsia"/>
            <w:sz w:val="32"/>
            <w:szCs w:val="32"/>
          </w:rPr>
          <w:delText>执法队伍要予以严查；要求责任单位、社区工作站对具体地质灾害隐患点进行监测，将隐患点威胁对象和影响范围纳入监测，做好监测记录，确保及时发现灾险情。辖区街道办要督促用地单位或物业管理公司等相关单位做好管理范围内地质灾害预防工作。</w:delText>
        </w:r>
      </w:del>
    </w:p>
    <w:p w:rsidR="00427754" w:rsidRPr="007102B1" w:rsidDel="004C087B" w:rsidRDefault="00427754" w:rsidP="00427754">
      <w:pPr>
        <w:pStyle w:val="a5"/>
        <w:spacing w:line="580" w:lineRule="exact"/>
        <w:ind w:firstLine="640"/>
        <w:jc w:val="left"/>
        <w:rPr>
          <w:del w:id="423" w:author="xul" w:date="2016-10-19T11:02:00Z"/>
          <w:rFonts w:ascii="仿宋_GB2312" w:hAnsi="仿宋"/>
          <w:sz w:val="32"/>
          <w:szCs w:val="32"/>
        </w:rPr>
      </w:pPr>
      <w:del w:id="424" w:author="xul" w:date="2016-10-19T11:02:00Z">
        <w:r w:rsidRPr="007102B1" w:rsidDel="004C087B">
          <w:rPr>
            <w:rFonts w:ascii="仿宋_GB2312" w:hAnsi="仿宋" w:hint="eastAsia"/>
            <w:sz w:val="32"/>
            <w:szCs w:val="32"/>
          </w:rPr>
          <w:delText>市规划国土委及其派出机构要做好</w:delText>
        </w:r>
        <w:r w:rsidDel="004C087B">
          <w:rPr>
            <w:rFonts w:ascii="仿宋_GB2312" w:hAnsi="仿宋" w:hint="eastAsia"/>
            <w:sz w:val="32"/>
            <w:szCs w:val="32"/>
          </w:rPr>
          <w:delText>地质灾害</w:delText>
        </w:r>
        <w:r w:rsidRPr="007102B1" w:rsidDel="004C087B">
          <w:rPr>
            <w:rFonts w:ascii="仿宋_GB2312" w:hAnsi="仿宋" w:hint="eastAsia"/>
            <w:sz w:val="32"/>
            <w:szCs w:val="32"/>
          </w:rPr>
          <w:delText>应急调查，参与地质灾害灾险情应急处置并提出防治措施</w:delText>
        </w:r>
        <w:r w:rsidDel="004C087B">
          <w:rPr>
            <w:rFonts w:ascii="仿宋_GB2312" w:hAnsi="仿宋" w:hint="eastAsia"/>
            <w:sz w:val="32"/>
            <w:szCs w:val="32"/>
          </w:rPr>
          <w:delText>建议，</w:delText>
        </w:r>
        <w:r w:rsidRPr="007102B1" w:rsidDel="004C087B">
          <w:rPr>
            <w:rFonts w:ascii="仿宋_GB2312" w:hAnsi="仿宋" w:hint="eastAsia"/>
            <w:sz w:val="32"/>
            <w:szCs w:val="32"/>
          </w:rPr>
          <w:delText>为辖区有关单位提供地质灾害防治技术咨询服务工作</w:delText>
        </w:r>
        <w:r w:rsidDel="004C087B">
          <w:rPr>
            <w:rFonts w:ascii="仿宋_GB2312" w:hAnsi="仿宋" w:hint="eastAsia"/>
            <w:sz w:val="32"/>
            <w:szCs w:val="32"/>
          </w:rPr>
          <w:delText>，要</w:delText>
        </w:r>
        <w:r w:rsidRPr="007102B1" w:rsidDel="004C087B">
          <w:rPr>
            <w:rFonts w:ascii="仿宋_GB2312" w:hAnsi="仿宋" w:hint="eastAsia"/>
            <w:sz w:val="32"/>
            <w:szCs w:val="32"/>
          </w:rPr>
          <w:delText>会同气象部门开展地质灾害气象风险分区预警工作，完善监测预警网络建设，及时作出地质灾害气象风险分区预警判断，并通过电视、电台、短信、网络等途径传达至有关人员。</w:delText>
        </w:r>
      </w:del>
    </w:p>
    <w:p w:rsidR="00427754" w:rsidRPr="007102B1" w:rsidDel="004C087B" w:rsidRDefault="00427754" w:rsidP="00427754">
      <w:pPr>
        <w:pStyle w:val="a5"/>
        <w:spacing w:line="580" w:lineRule="exact"/>
        <w:ind w:firstLine="640"/>
        <w:jc w:val="left"/>
        <w:rPr>
          <w:del w:id="425" w:author="xul" w:date="2016-10-19T11:02:00Z"/>
          <w:rFonts w:ascii="仿宋_GB2312" w:hAnsi="仿宋"/>
          <w:sz w:val="32"/>
          <w:szCs w:val="32"/>
        </w:rPr>
      </w:pPr>
      <w:del w:id="426" w:author="xul" w:date="2016-10-19T11:02:00Z">
        <w:r w:rsidRPr="007102B1" w:rsidDel="004C087B">
          <w:rPr>
            <w:rFonts w:ascii="仿宋_GB2312" w:hAnsi="仿宋"/>
            <w:sz w:val="32"/>
            <w:szCs w:val="32"/>
          </w:rPr>
          <w:delText>3</w:delText>
        </w:r>
        <w:r w:rsidRPr="007102B1" w:rsidDel="004C087B">
          <w:rPr>
            <w:rFonts w:ascii="仿宋_GB2312" w:hAnsi="仿宋" w:hint="eastAsia"/>
            <w:sz w:val="32"/>
            <w:szCs w:val="32"/>
          </w:rPr>
          <w:delText>、加强宣传培训工作</w:delText>
        </w:r>
      </w:del>
    </w:p>
    <w:p w:rsidR="00427754" w:rsidRPr="007102B1" w:rsidDel="004C087B" w:rsidRDefault="00427754" w:rsidP="00427754">
      <w:pPr>
        <w:pStyle w:val="a5"/>
        <w:spacing w:line="580" w:lineRule="exact"/>
        <w:ind w:firstLine="640"/>
        <w:jc w:val="left"/>
        <w:rPr>
          <w:del w:id="427" w:author="xul" w:date="2016-10-19T11:02:00Z"/>
          <w:rFonts w:ascii="仿宋_GB2312" w:hAnsi="仿宋"/>
          <w:sz w:val="32"/>
          <w:szCs w:val="32"/>
        </w:rPr>
      </w:pPr>
      <w:del w:id="428" w:author="xul" w:date="2016-10-19T11:02:00Z">
        <w:r w:rsidRPr="007102B1" w:rsidDel="004C087B">
          <w:rPr>
            <w:rFonts w:ascii="仿宋_GB2312" w:hAnsi="仿宋" w:hint="eastAsia"/>
            <w:sz w:val="32"/>
            <w:szCs w:val="32"/>
          </w:rPr>
          <w:delText>各区政府</w:delText>
        </w:r>
        <w:r w:rsidRPr="007102B1" w:rsidDel="004C087B">
          <w:rPr>
            <w:rFonts w:ascii="仿宋_GB2312" w:hAnsi="仿宋"/>
            <w:sz w:val="32"/>
            <w:szCs w:val="32"/>
          </w:rPr>
          <w:delText>(</w:delText>
        </w:r>
        <w:r w:rsidRPr="007102B1" w:rsidDel="004C087B">
          <w:rPr>
            <w:rFonts w:ascii="仿宋_GB2312" w:hAnsi="仿宋" w:hint="eastAsia"/>
            <w:sz w:val="32"/>
            <w:szCs w:val="32"/>
          </w:rPr>
          <w:delText>新区管委会</w:delText>
        </w:r>
        <w:r w:rsidRPr="007102B1" w:rsidDel="004C087B">
          <w:rPr>
            <w:rFonts w:ascii="仿宋_GB2312" w:hAnsi="仿宋"/>
            <w:sz w:val="32"/>
            <w:szCs w:val="32"/>
          </w:rPr>
          <w:delText>)</w:delText>
        </w:r>
        <w:r w:rsidRPr="007102B1" w:rsidDel="004C087B">
          <w:rPr>
            <w:rFonts w:ascii="仿宋_GB2312" w:hAnsi="仿宋" w:hint="eastAsia"/>
            <w:sz w:val="32"/>
            <w:szCs w:val="32"/>
          </w:rPr>
          <w:delText>、市相关部门应结合辖区特点，有针对性地深入开展形式多样的科普宣传和培训教育。一是要在人口密集区和地质灾害隐患点集中地区普及识灾防灾、灾险情速报、避险自救等知识。二是要开展符合深圳实际情况的宣传教育培训方法、方式，切实增强全社会</w:delText>
        </w:r>
        <w:r w:rsidR="00607297" w:rsidDel="004C087B">
          <w:rPr>
            <w:rFonts w:ascii="仿宋_GB2312" w:hAnsi="仿宋" w:hint="eastAsia"/>
            <w:sz w:val="32"/>
            <w:szCs w:val="32"/>
          </w:rPr>
          <w:delText>的</w:delText>
        </w:r>
        <w:r w:rsidRPr="007102B1" w:rsidDel="004C087B">
          <w:rPr>
            <w:rFonts w:ascii="仿宋_GB2312" w:hAnsi="仿宋" w:hint="eastAsia"/>
            <w:sz w:val="32"/>
            <w:szCs w:val="32"/>
          </w:rPr>
          <w:delText>地质灾害防范意识和自我保护能力。三是组织相关部门干部、基层社区负责人和骨干群众参加防治知识培训。四是在电视、电台、报刊等媒介开辟地质灾害防治宣传公益栏目。五是加强对中小学学生</w:delText>
        </w:r>
        <w:r w:rsidDel="004C087B">
          <w:rPr>
            <w:rFonts w:ascii="仿宋_GB2312" w:hAnsi="仿宋" w:hint="eastAsia"/>
            <w:sz w:val="32"/>
            <w:szCs w:val="32"/>
          </w:rPr>
          <w:delText>关于</w:delText>
        </w:r>
        <w:r w:rsidRPr="007102B1" w:rsidDel="004C087B">
          <w:rPr>
            <w:rFonts w:ascii="仿宋_GB2312" w:hAnsi="仿宋" w:hint="eastAsia"/>
            <w:sz w:val="32"/>
            <w:szCs w:val="32"/>
          </w:rPr>
          <w:delText>地质灾害</w:delText>
        </w:r>
        <w:r w:rsidR="008A6B11" w:rsidDel="004C087B">
          <w:rPr>
            <w:rFonts w:ascii="仿宋_GB2312" w:hAnsi="仿宋" w:hint="eastAsia"/>
            <w:sz w:val="32"/>
            <w:szCs w:val="32"/>
          </w:rPr>
          <w:delText>防治</w:delText>
        </w:r>
        <w:r w:rsidRPr="007102B1" w:rsidDel="004C087B">
          <w:rPr>
            <w:rFonts w:ascii="仿宋_GB2312" w:hAnsi="仿宋" w:hint="eastAsia"/>
            <w:sz w:val="32"/>
            <w:szCs w:val="32"/>
          </w:rPr>
          <w:delText>知识的教育和</w:delText>
        </w:r>
        <w:r w:rsidDel="004C087B">
          <w:rPr>
            <w:rFonts w:ascii="仿宋_GB2312" w:hAnsi="仿宋" w:hint="eastAsia"/>
            <w:sz w:val="32"/>
            <w:szCs w:val="32"/>
          </w:rPr>
          <w:delText>避险</w:delText>
        </w:r>
        <w:r w:rsidRPr="007102B1" w:rsidDel="004C087B">
          <w:rPr>
            <w:rFonts w:ascii="仿宋_GB2312" w:hAnsi="仿宋" w:hint="eastAsia"/>
            <w:sz w:val="32"/>
            <w:szCs w:val="32"/>
          </w:rPr>
          <w:delText>技能演练。六是进一步健全公众参与地质灾害防治的工作机制。</w:delText>
        </w:r>
      </w:del>
    </w:p>
    <w:p w:rsidR="00427754" w:rsidRPr="007102B1" w:rsidDel="004C087B" w:rsidRDefault="00427754" w:rsidP="00427754">
      <w:pPr>
        <w:pStyle w:val="Normal2"/>
        <w:widowControl w:val="0"/>
        <w:autoSpaceDE w:val="0"/>
        <w:autoSpaceDN w:val="0"/>
        <w:adjustRightInd w:val="0"/>
        <w:spacing w:before="0" w:after="0" w:line="580" w:lineRule="exact"/>
        <w:ind w:firstLineChars="200" w:firstLine="640"/>
        <w:jc w:val="left"/>
        <w:rPr>
          <w:del w:id="429" w:author="xul" w:date="2016-10-19T11:02:00Z"/>
          <w:rFonts w:ascii="楷体_GB2312" w:eastAsia="楷体_GB2312" w:hAnsi="仿宋"/>
          <w:color w:val="000000"/>
          <w:sz w:val="32"/>
          <w:szCs w:val="32"/>
          <w:lang w:eastAsia="zh-CN"/>
        </w:rPr>
      </w:pPr>
      <w:del w:id="430" w:author="xul" w:date="2016-10-19T11:02:00Z">
        <w:r w:rsidRPr="007102B1" w:rsidDel="004C087B">
          <w:rPr>
            <w:rFonts w:ascii="楷体_GB2312" w:eastAsia="楷体_GB2312" w:hAnsi="仿宋"/>
            <w:color w:val="000000"/>
            <w:sz w:val="32"/>
            <w:szCs w:val="32"/>
            <w:lang w:eastAsia="zh-CN"/>
          </w:rPr>
          <w:delText>(</w:delText>
        </w:r>
        <w:r w:rsidRPr="007102B1" w:rsidDel="004C087B">
          <w:rPr>
            <w:rFonts w:ascii="楷体_GB2312" w:eastAsia="楷体_GB2312" w:hAnsi="仿宋" w:hint="eastAsia"/>
            <w:color w:val="000000"/>
            <w:sz w:val="32"/>
            <w:szCs w:val="32"/>
            <w:lang w:eastAsia="zh-CN"/>
          </w:rPr>
          <w:delText>二</w:delText>
        </w:r>
        <w:r w:rsidRPr="007102B1" w:rsidDel="004C087B">
          <w:rPr>
            <w:rFonts w:ascii="楷体_GB2312" w:eastAsia="楷体_GB2312" w:hAnsi="仿宋"/>
            <w:color w:val="000000"/>
            <w:sz w:val="32"/>
            <w:szCs w:val="32"/>
            <w:lang w:eastAsia="zh-CN"/>
          </w:rPr>
          <w:delText>)</w:delText>
        </w:r>
        <w:r w:rsidRPr="007102B1" w:rsidDel="004C087B">
          <w:rPr>
            <w:rFonts w:ascii="楷体_GB2312" w:eastAsia="楷体_GB2312" w:hAnsi="仿宋" w:hint="eastAsia"/>
            <w:color w:val="000000"/>
            <w:sz w:val="32"/>
            <w:szCs w:val="32"/>
            <w:lang w:eastAsia="zh-CN"/>
          </w:rPr>
          <w:delText>应急抢险</w:delText>
        </w:r>
      </w:del>
    </w:p>
    <w:p w:rsidR="00427754" w:rsidRPr="007102B1" w:rsidDel="004C087B" w:rsidRDefault="00427754" w:rsidP="00427754">
      <w:pPr>
        <w:pStyle w:val="a5"/>
        <w:spacing w:line="580" w:lineRule="exact"/>
        <w:ind w:firstLine="640"/>
        <w:jc w:val="left"/>
        <w:rPr>
          <w:del w:id="431" w:author="xul" w:date="2016-10-19T11:02:00Z"/>
          <w:rFonts w:ascii="仿宋_GB2312" w:hAnsi="仿宋"/>
          <w:sz w:val="32"/>
          <w:szCs w:val="32"/>
        </w:rPr>
      </w:pPr>
      <w:del w:id="432" w:author="xul" w:date="2016-10-19T11:02:00Z">
        <w:r w:rsidRPr="007102B1" w:rsidDel="004C087B">
          <w:rPr>
            <w:rFonts w:ascii="仿宋_GB2312" w:hAnsi="仿宋" w:hint="eastAsia"/>
            <w:sz w:val="32"/>
            <w:szCs w:val="32"/>
          </w:rPr>
          <w:delText>各相关单位</w:delText>
        </w:r>
        <w:r w:rsidRPr="007102B1" w:rsidDel="004C087B">
          <w:rPr>
            <w:rFonts w:ascii="仿宋_GB2312" w:hAnsi="仿宋"/>
            <w:sz w:val="32"/>
            <w:szCs w:val="32"/>
          </w:rPr>
          <w:delText>(</w:delText>
        </w:r>
        <w:r w:rsidRPr="007102B1" w:rsidDel="004C087B">
          <w:rPr>
            <w:rFonts w:ascii="仿宋_GB2312" w:hAnsi="仿宋" w:hint="eastAsia"/>
            <w:sz w:val="32"/>
            <w:szCs w:val="32"/>
          </w:rPr>
          <w:delText>部门</w:delText>
        </w:r>
        <w:r w:rsidRPr="007102B1" w:rsidDel="004C087B">
          <w:rPr>
            <w:rFonts w:ascii="仿宋_GB2312" w:hAnsi="仿宋"/>
            <w:sz w:val="32"/>
            <w:szCs w:val="32"/>
          </w:rPr>
          <w:delText>)</w:delText>
        </w:r>
        <w:r w:rsidRPr="007102B1" w:rsidDel="004C087B">
          <w:rPr>
            <w:rFonts w:ascii="仿宋_GB2312" w:hAnsi="仿宋" w:hint="eastAsia"/>
            <w:sz w:val="32"/>
            <w:szCs w:val="32"/>
          </w:rPr>
          <w:delText>要按照职责分工和应急指挥机构的工作部署重点做好以下工作：</w:delText>
        </w:r>
      </w:del>
    </w:p>
    <w:p w:rsidR="00427754" w:rsidRPr="007102B1" w:rsidDel="004C087B" w:rsidRDefault="00427754" w:rsidP="00427754">
      <w:pPr>
        <w:pStyle w:val="a5"/>
        <w:spacing w:line="580" w:lineRule="exact"/>
        <w:ind w:firstLine="640"/>
        <w:jc w:val="left"/>
        <w:rPr>
          <w:del w:id="433" w:author="xul" w:date="2016-10-19T11:02:00Z"/>
          <w:rFonts w:ascii="仿宋_GB2312" w:hAnsi="仿宋"/>
          <w:sz w:val="32"/>
          <w:szCs w:val="32"/>
        </w:rPr>
      </w:pPr>
      <w:del w:id="434" w:author="xul" w:date="2016-10-19T11:02:00Z">
        <w:r w:rsidRPr="007102B1" w:rsidDel="004C087B">
          <w:rPr>
            <w:rFonts w:ascii="仿宋_GB2312" w:hAnsi="仿宋"/>
            <w:sz w:val="32"/>
            <w:szCs w:val="32"/>
          </w:rPr>
          <w:delText>1</w:delText>
        </w:r>
        <w:r w:rsidRPr="007102B1" w:rsidDel="004C087B">
          <w:rPr>
            <w:rFonts w:ascii="仿宋_GB2312" w:hAnsi="仿宋" w:hint="eastAsia"/>
            <w:sz w:val="32"/>
            <w:szCs w:val="32"/>
          </w:rPr>
          <w:delText>、积极做好应急响应准备。各区政府</w:delText>
        </w:r>
        <w:r w:rsidRPr="007102B1" w:rsidDel="004C087B">
          <w:rPr>
            <w:rFonts w:ascii="仿宋_GB2312" w:hAnsi="仿宋"/>
            <w:sz w:val="32"/>
            <w:szCs w:val="32"/>
          </w:rPr>
          <w:delText>(</w:delText>
        </w:r>
        <w:r w:rsidRPr="007102B1" w:rsidDel="004C087B">
          <w:rPr>
            <w:rFonts w:ascii="仿宋_GB2312" w:hAnsi="仿宋" w:hint="eastAsia"/>
            <w:sz w:val="32"/>
            <w:szCs w:val="32"/>
          </w:rPr>
          <w:delText>新区管委会</w:delText>
        </w:r>
        <w:r w:rsidRPr="007102B1" w:rsidDel="004C087B">
          <w:rPr>
            <w:rFonts w:ascii="仿宋_GB2312" w:hAnsi="仿宋"/>
            <w:sz w:val="32"/>
            <w:szCs w:val="32"/>
          </w:rPr>
          <w:delText>)</w:delText>
        </w:r>
        <w:r w:rsidRPr="007102B1" w:rsidDel="004C087B">
          <w:rPr>
            <w:rFonts w:ascii="仿宋_GB2312" w:hAnsi="仿宋" w:hint="eastAsia"/>
            <w:sz w:val="32"/>
            <w:szCs w:val="32"/>
          </w:rPr>
          <w:delText>、单位</w:delText>
        </w:r>
        <w:r w:rsidRPr="007102B1" w:rsidDel="004C087B">
          <w:rPr>
            <w:rFonts w:ascii="仿宋_GB2312" w:hAnsi="仿宋"/>
            <w:sz w:val="32"/>
            <w:szCs w:val="32"/>
          </w:rPr>
          <w:delText>(</w:delText>
        </w:r>
        <w:r w:rsidRPr="007102B1" w:rsidDel="004C087B">
          <w:rPr>
            <w:rFonts w:ascii="仿宋_GB2312" w:hAnsi="仿宋" w:hint="eastAsia"/>
            <w:sz w:val="32"/>
            <w:szCs w:val="32"/>
          </w:rPr>
          <w:delText>部门</w:delText>
        </w:r>
        <w:r w:rsidRPr="007102B1" w:rsidDel="004C087B">
          <w:rPr>
            <w:rFonts w:ascii="仿宋_GB2312" w:hAnsi="仿宋"/>
            <w:sz w:val="32"/>
            <w:szCs w:val="32"/>
          </w:rPr>
          <w:delText>)</w:delText>
        </w:r>
        <w:r w:rsidRPr="007102B1" w:rsidDel="004C087B">
          <w:rPr>
            <w:rFonts w:ascii="仿宋_GB2312" w:hAnsi="仿宋" w:hint="eastAsia"/>
            <w:sz w:val="32"/>
            <w:szCs w:val="32"/>
          </w:rPr>
          <w:delText>、各街道办</w:delText>
        </w:r>
        <w:r w:rsidRPr="007102B1" w:rsidDel="004C087B">
          <w:rPr>
            <w:rFonts w:ascii="仿宋_GB2312" w:hAnsi="仿宋"/>
            <w:sz w:val="32"/>
            <w:szCs w:val="32"/>
          </w:rPr>
          <w:delText>(</w:delText>
        </w:r>
        <w:r w:rsidRPr="007102B1" w:rsidDel="004C087B">
          <w:rPr>
            <w:rFonts w:ascii="仿宋_GB2312" w:hAnsi="仿宋" w:hint="eastAsia"/>
            <w:sz w:val="32"/>
            <w:szCs w:val="32"/>
          </w:rPr>
          <w:delText>办事处</w:delText>
        </w:r>
        <w:r w:rsidRPr="007102B1" w:rsidDel="004C087B">
          <w:rPr>
            <w:rFonts w:ascii="仿宋_GB2312" w:hAnsi="仿宋"/>
            <w:sz w:val="32"/>
            <w:szCs w:val="32"/>
          </w:rPr>
          <w:delText>)</w:delText>
        </w:r>
        <w:r w:rsidRPr="007102B1" w:rsidDel="004C087B">
          <w:rPr>
            <w:rFonts w:ascii="仿宋_GB2312" w:hAnsi="仿宋" w:hint="eastAsia"/>
            <w:sz w:val="32"/>
            <w:szCs w:val="32"/>
          </w:rPr>
          <w:delText>要</w:delText>
        </w:r>
        <w:r w:rsidR="00C23D53" w:rsidDel="004C087B">
          <w:rPr>
            <w:rFonts w:ascii="仿宋_GB2312" w:hAnsi="仿宋" w:hint="eastAsia"/>
            <w:sz w:val="32"/>
            <w:szCs w:val="32"/>
          </w:rPr>
          <w:delText>按照应急预案的要求，</w:delText>
        </w:r>
        <w:r w:rsidRPr="007102B1" w:rsidDel="004C087B">
          <w:rPr>
            <w:rFonts w:ascii="仿宋_GB2312" w:hAnsi="仿宋" w:hint="eastAsia"/>
            <w:sz w:val="32"/>
            <w:szCs w:val="32"/>
          </w:rPr>
          <w:delText>严格落实值班制度和灾险情速报制度，相关负责人和工作人员须保持通讯畅通，确保灾险情发生后能快速响应。当发布三级</w:delText>
        </w:r>
        <w:r w:rsidRPr="007102B1" w:rsidDel="004C087B">
          <w:rPr>
            <w:rFonts w:ascii="仿宋_GB2312" w:hAnsi="仿宋"/>
            <w:sz w:val="32"/>
            <w:szCs w:val="32"/>
          </w:rPr>
          <w:delText>(</w:delText>
        </w:r>
        <w:r w:rsidRPr="007102B1" w:rsidDel="004C087B">
          <w:rPr>
            <w:rFonts w:ascii="仿宋_GB2312" w:hAnsi="仿宋" w:hint="eastAsia"/>
            <w:sz w:val="32"/>
            <w:szCs w:val="32"/>
          </w:rPr>
          <w:delText>黄色</w:delText>
        </w:r>
        <w:r w:rsidRPr="007102B1" w:rsidDel="004C087B">
          <w:rPr>
            <w:rFonts w:ascii="仿宋_GB2312" w:hAnsi="仿宋"/>
            <w:sz w:val="32"/>
            <w:szCs w:val="32"/>
          </w:rPr>
          <w:delText>)</w:delText>
        </w:r>
        <w:r w:rsidRPr="007102B1" w:rsidDel="004C087B">
          <w:rPr>
            <w:rFonts w:ascii="仿宋_GB2312" w:hAnsi="仿宋" w:hint="eastAsia"/>
            <w:sz w:val="32"/>
            <w:szCs w:val="32"/>
          </w:rPr>
          <w:delText>及以上地质灾害气象风险预警时，预警所在地的区政府</w:delText>
        </w:r>
        <w:r w:rsidRPr="007102B1" w:rsidDel="004C087B">
          <w:rPr>
            <w:rFonts w:ascii="仿宋_GB2312" w:hAnsi="仿宋"/>
            <w:sz w:val="32"/>
            <w:szCs w:val="32"/>
          </w:rPr>
          <w:delText>(</w:delText>
        </w:r>
        <w:r w:rsidRPr="007102B1" w:rsidDel="004C087B">
          <w:rPr>
            <w:rFonts w:ascii="仿宋_GB2312" w:hAnsi="仿宋" w:hint="eastAsia"/>
            <w:sz w:val="32"/>
            <w:szCs w:val="32"/>
          </w:rPr>
          <w:delText>新区管委会</w:delText>
        </w:r>
        <w:r w:rsidRPr="007102B1" w:rsidDel="004C087B">
          <w:rPr>
            <w:rFonts w:ascii="仿宋_GB2312" w:hAnsi="仿宋"/>
            <w:sz w:val="32"/>
            <w:szCs w:val="32"/>
          </w:rPr>
          <w:delText>)</w:delText>
        </w:r>
        <w:r w:rsidRPr="007102B1" w:rsidDel="004C087B">
          <w:rPr>
            <w:rFonts w:ascii="仿宋_GB2312" w:hAnsi="仿宋" w:hint="eastAsia"/>
            <w:sz w:val="32"/>
            <w:szCs w:val="32"/>
          </w:rPr>
          <w:delText>应组织巡查、监测人员加强对</w:delText>
        </w:r>
        <w:r w:rsidR="00286845" w:rsidDel="004C087B">
          <w:rPr>
            <w:rFonts w:ascii="仿宋_GB2312" w:hAnsi="仿宋" w:hint="eastAsia"/>
            <w:sz w:val="32"/>
            <w:szCs w:val="32"/>
          </w:rPr>
          <w:delText>重点防范区和</w:delText>
        </w:r>
        <w:r w:rsidRPr="007102B1" w:rsidDel="004C087B">
          <w:rPr>
            <w:rFonts w:ascii="仿宋_GB2312" w:hAnsi="仿宋" w:hint="eastAsia"/>
            <w:sz w:val="32"/>
            <w:szCs w:val="32"/>
          </w:rPr>
          <w:delText>地质灾害隐患的巡查和监测，对重要隐患点应加密监测频率，做好启动应急响应准备工作。</w:delText>
        </w:r>
      </w:del>
    </w:p>
    <w:p w:rsidR="00427754" w:rsidRPr="007102B1" w:rsidDel="004C087B" w:rsidRDefault="00427754" w:rsidP="00427754">
      <w:pPr>
        <w:pStyle w:val="a5"/>
        <w:spacing w:line="580" w:lineRule="exact"/>
        <w:ind w:firstLine="640"/>
        <w:jc w:val="left"/>
        <w:rPr>
          <w:del w:id="435" w:author="xul" w:date="2016-10-19T11:02:00Z"/>
          <w:rFonts w:ascii="仿宋_GB2312" w:hAnsi="仿宋"/>
          <w:sz w:val="32"/>
          <w:szCs w:val="32"/>
        </w:rPr>
      </w:pPr>
      <w:del w:id="436" w:author="xul" w:date="2016-10-19T11:02:00Z">
        <w:r w:rsidRPr="007102B1" w:rsidDel="004C087B">
          <w:rPr>
            <w:rFonts w:ascii="仿宋_GB2312" w:hAnsi="仿宋"/>
            <w:sz w:val="32"/>
            <w:szCs w:val="32"/>
          </w:rPr>
          <w:delText>2</w:delText>
        </w:r>
        <w:r w:rsidRPr="007102B1" w:rsidDel="004C087B">
          <w:rPr>
            <w:rFonts w:ascii="仿宋_GB2312" w:hAnsi="仿宋" w:hint="eastAsia"/>
            <w:sz w:val="32"/>
            <w:szCs w:val="32"/>
          </w:rPr>
          <w:delText>、高效有序做好应急处置工作。突发地质灾害</w:delText>
        </w:r>
        <w:r w:rsidDel="004C087B">
          <w:rPr>
            <w:rFonts w:ascii="仿宋_GB2312" w:hAnsi="仿宋" w:hint="eastAsia"/>
            <w:sz w:val="32"/>
            <w:szCs w:val="32"/>
          </w:rPr>
          <w:delText>发生后，按照</w:delText>
        </w:r>
        <w:r w:rsidRPr="007102B1" w:rsidDel="004C087B">
          <w:rPr>
            <w:rFonts w:ascii="仿宋_GB2312" w:hAnsi="仿宋" w:hint="eastAsia"/>
            <w:sz w:val="32"/>
            <w:szCs w:val="32"/>
          </w:rPr>
          <w:delText>灾害等级和分级响应原则启动相应级别的应急响应，各区政府（新区管委会）以及建设、交通、水利</w:delText>
        </w:r>
      </w:del>
      <w:ins w:id="437" w:author="PHD-WANG" w:date="2016-10-09T11:35:00Z">
        <w:del w:id="438" w:author="xul" w:date="2016-10-19T11:02:00Z">
          <w:r w:rsidR="00607297" w:rsidRPr="007102B1" w:rsidDel="004C087B">
            <w:rPr>
              <w:rFonts w:ascii="仿宋_GB2312" w:hAnsi="仿宋" w:hint="eastAsia"/>
              <w:sz w:val="32"/>
              <w:szCs w:val="32"/>
            </w:rPr>
            <w:delText>水</w:delText>
          </w:r>
          <w:r w:rsidR="00607297" w:rsidDel="004C087B">
            <w:rPr>
              <w:rFonts w:ascii="仿宋_GB2312" w:hAnsi="仿宋" w:hint="eastAsia"/>
              <w:sz w:val="32"/>
              <w:szCs w:val="32"/>
            </w:rPr>
            <w:delText>务</w:delText>
          </w:r>
        </w:del>
      </w:ins>
      <w:del w:id="439" w:author="xul" w:date="2016-10-19T11:02:00Z">
        <w:r w:rsidRPr="007102B1" w:rsidDel="004C087B">
          <w:rPr>
            <w:rFonts w:ascii="仿宋_GB2312" w:hAnsi="仿宋" w:hint="eastAsia"/>
            <w:sz w:val="32"/>
            <w:szCs w:val="32"/>
          </w:rPr>
          <w:delText>、</w:delText>
        </w:r>
        <w:r w:rsidR="00757B1A" w:rsidDel="004C087B">
          <w:rPr>
            <w:rFonts w:ascii="仿宋_GB2312" w:hAnsi="仿宋" w:hint="eastAsia"/>
            <w:sz w:val="32"/>
            <w:szCs w:val="32"/>
          </w:rPr>
          <w:delText>城管、</w:delText>
        </w:r>
        <w:r w:rsidRPr="007102B1" w:rsidDel="004C087B">
          <w:rPr>
            <w:rFonts w:ascii="仿宋_GB2312" w:hAnsi="仿宋" w:hint="eastAsia"/>
            <w:sz w:val="32"/>
            <w:szCs w:val="32"/>
          </w:rPr>
          <w:delText>教育、旅游等主管部门应</w:delText>
        </w:r>
        <w:r w:rsidR="00C23D53" w:rsidDel="004C087B">
          <w:rPr>
            <w:rFonts w:ascii="仿宋_GB2312" w:hAnsi="仿宋" w:hint="eastAsia"/>
            <w:sz w:val="32"/>
            <w:szCs w:val="32"/>
          </w:rPr>
          <w:delText>按照应急预案和</w:delText>
        </w:r>
        <w:r w:rsidRPr="007102B1" w:rsidDel="004C087B">
          <w:rPr>
            <w:rFonts w:ascii="仿宋_GB2312" w:hAnsi="仿宋" w:hint="eastAsia"/>
            <w:sz w:val="32"/>
            <w:szCs w:val="32"/>
          </w:rPr>
          <w:delText>应急指挥部的安排部署，快速高效地开展应急处置工作，积极防范次生衍生灾害，保障人民群众生命财产安全。</w:delText>
        </w:r>
      </w:del>
    </w:p>
    <w:p w:rsidR="00427754" w:rsidRPr="007102B1" w:rsidDel="004C087B" w:rsidRDefault="00427754" w:rsidP="00427754">
      <w:pPr>
        <w:pStyle w:val="a5"/>
        <w:spacing w:line="580" w:lineRule="exact"/>
        <w:ind w:firstLine="640"/>
        <w:jc w:val="left"/>
        <w:rPr>
          <w:del w:id="440" w:author="xul" w:date="2016-10-19T11:02:00Z"/>
          <w:rFonts w:ascii="仿宋_GB2312" w:hAnsi="仿宋"/>
          <w:sz w:val="32"/>
          <w:szCs w:val="32"/>
        </w:rPr>
      </w:pPr>
      <w:del w:id="441" w:author="xul" w:date="2016-10-19T11:02:00Z">
        <w:r w:rsidRPr="007102B1" w:rsidDel="004C087B">
          <w:rPr>
            <w:rFonts w:ascii="仿宋_GB2312" w:hAnsi="仿宋"/>
            <w:sz w:val="32"/>
            <w:szCs w:val="32"/>
          </w:rPr>
          <w:delText>3</w:delText>
        </w:r>
        <w:r w:rsidRPr="007102B1" w:rsidDel="004C087B">
          <w:rPr>
            <w:rFonts w:ascii="仿宋_GB2312" w:hAnsi="仿宋" w:hint="eastAsia"/>
            <w:sz w:val="32"/>
            <w:szCs w:val="32"/>
          </w:rPr>
          <w:delText>、加强应急队伍和专家库建设。各区政府</w:delText>
        </w:r>
        <w:r w:rsidRPr="007102B1" w:rsidDel="004C087B">
          <w:rPr>
            <w:rFonts w:ascii="仿宋_GB2312" w:hAnsi="仿宋"/>
            <w:sz w:val="32"/>
            <w:szCs w:val="32"/>
          </w:rPr>
          <w:delText>(</w:delText>
        </w:r>
        <w:r w:rsidRPr="007102B1" w:rsidDel="004C087B">
          <w:rPr>
            <w:rFonts w:ascii="仿宋_GB2312" w:hAnsi="仿宋" w:hint="eastAsia"/>
            <w:sz w:val="32"/>
            <w:szCs w:val="32"/>
          </w:rPr>
          <w:delText>新区管委会</w:delText>
        </w:r>
        <w:r w:rsidRPr="007102B1" w:rsidDel="004C087B">
          <w:rPr>
            <w:rFonts w:ascii="仿宋_GB2312" w:hAnsi="仿宋"/>
            <w:sz w:val="32"/>
            <w:szCs w:val="32"/>
          </w:rPr>
          <w:delText>)</w:delText>
        </w:r>
        <w:r w:rsidRPr="007102B1" w:rsidDel="004C087B">
          <w:rPr>
            <w:rFonts w:ascii="仿宋_GB2312" w:hAnsi="仿宋" w:hint="eastAsia"/>
            <w:sz w:val="32"/>
            <w:szCs w:val="32"/>
          </w:rPr>
          <w:delText>应不断加强突发地质灾害应急救援队伍建设，相关单位</w:delText>
        </w:r>
        <w:r w:rsidRPr="007102B1" w:rsidDel="004C087B">
          <w:rPr>
            <w:rFonts w:ascii="仿宋_GB2312" w:hAnsi="仿宋"/>
            <w:sz w:val="32"/>
            <w:szCs w:val="32"/>
          </w:rPr>
          <w:delText>(</w:delText>
        </w:r>
        <w:r w:rsidRPr="007102B1" w:rsidDel="004C087B">
          <w:rPr>
            <w:rFonts w:ascii="仿宋_GB2312" w:hAnsi="仿宋" w:hint="eastAsia"/>
            <w:sz w:val="32"/>
            <w:szCs w:val="32"/>
          </w:rPr>
          <w:delText>部门</w:delText>
        </w:r>
        <w:r w:rsidRPr="007102B1" w:rsidDel="004C087B">
          <w:rPr>
            <w:rFonts w:ascii="仿宋_GB2312" w:hAnsi="仿宋"/>
            <w:sz w:val="32"/>
            <w:szCs w:val="32"/>
          </w:rPr>
          <w:delText>)</w:delText>
        </w:r>
        <w:r w:rsidRPr="007102B1" w:rsidDel="004C087B">
          <w:rPr>
            <w:rFonts w:ascii="仿宋_GB2312" w:hAnsi="仿宋" w:hint="eastAsia"/>
            <w:sz w:val="32"/>
            <w:szCs w:val="32"/>
          </w:rPr>
          <w:delText>要积极配合做好相关工作，确保能随时承担突发地质灾害应急救援、抢险工作。</w:delText>
        </w:r>
        <w:r w:rsidDel="004C087B">
          <w:rPr>
            <w:rFonts w:ascii="仿宋_GB2312" w:hAnsi="仿宋" w:hint="eastAsia"/>
            <w:sz w:val="32"/>
            <w:szCs w:val="32"/>
          </w:rPr>
          <w:delText>市</w:delText>
        </w:r>
        <w:r w:rsidR="005756F2" w:rsidDel="004C087B">
          <w:rPr>
            <w:rFonts w:ascii="仿宋_GB2312" w:hAnsi="仿宋" w:hint="eastAsia"/>
            <w:sz w:val="32"/>
            <w:szCs w:val="32"/>
          </w:rPr>
          <w:delText>规划国土委</w:delText>
        </w:r>
        <w:r w:rsidRPr="007102B1" w:rsidDel="004C087B">
          <w:rPr>
            <w:rFonts w:ascii="仿宋_GB2312" w:hAnsi="仿宋" w:hint="eastAsia"/>
            <w:sz w:val="32"/>
            <w:szCs w:val="32"/>
          </w:rPr>
          <w:delText>应不断完善地质灾害</w:delText>
        </w:r>
        <w:r w:rsidR="005756F2" w:rsidDel="004C087B">
          <w:rPr>
            <w:rFonts w:ascii="仿宋_GB2312" w:hAnsi="仿宋" w:hint="eastAsia"/>
            <w:sz w:val="32"/>
            <w:szCs w:val="32"/>
          </w:rPr>
          <w:delText>应急</w:delText>
        </w:r>
        <w:r w:rsidRPr="007102B1" w:rsidDel="004C087B">
          <w:rPr>
            <w:rFonts w:ascii="仿宋_GB2312" w:hAnsi="仿宋" w:hint="eastAsia"/>
            <w:sz w:val="32"/>
            <w:szCs w:val="32"/>
          </w:rPr>
          <w:delText>专家库，加强应急专家储备，满足突发地质灾害应急工作的需要。</w:delText>
        </w:r>
      </w:del>
    </w:p>
    <w:p w:rsidR="00427754" w:rsidRPr="007102B1" w:rsidDel="004C087B" w:rsidRDefault="00427754" w:rsidP="00427754">
      <w:pPr>
        <w:pStyle w:val="a5"/>
        <w:spacing w:line="580" w:lineRule="exact"/>
        <w:ind w:firstLine="640"/>
        <w:jc w:val="left"/>
        <w:rPr>
          <w:del w:id="442" w:author="xul" w:date="2016-10-19T11:02:00Z"/>
          <w:rFonts w:ascii="仿宋_GB2312" w:hAnsi="仿宋"/>
          <w:sz w:val="32"/>
          <w:szCs w:val="32"/>
        </w:rPr>
      </w:pPr>
      <w:del w:id="443" w:author="xul" w:date="2016-10-19T11:02:00Z">
        <w:r w:rsidRPr="007102B1" w:rsidDel="004C087B">
          <w:rPr>
            <w:rFonts w:ascii="仿宋_GB2312" w:hAnsi="仿宋"/>
            <w:sz w:val="32"/>
            <w:szCs w:val="32"/>
          </w:rPr>
          <w:delText>4</w:delText>
        </w:r>
        <w:r w:rsidRPr="007102B1" w:rsidDel="004C087B">
          <w:rPr>
            <w:rFonts w:ascii="仿宋_GB2312" w:hAnsi="仿宋" w:hint="eastAsia"/>
            <w:sz w:val="32"/>
            <w:szCs w:val="32"/>
          </w:rPr>
          <w:delText>、做好应急物资储备等保障工作。各区政府</w:delText>
        </w:r>
        <w:r w:rsidRPr="007102B1" w:rsidDel="004C087B">
          <w:rPr>
            <w:rFonts w:ascii="仿宋_GB2312" w:hAnsi="仿宋"/>
            <w:sz w:val="32"/>
            <w:szCs w:val="32"/>
          </w:rPr>
          <w:delText>(</w:delText>
        </w:r>
        <w:r w:rsidRPr="007102B1" w:rsidDel="004C087B">
          <w:rPr>
            <w:rFonts w:ascii="仿宋_GB2312" w:hAnsi="仿宋" w:hint="eastAsia"/>
            <w:sz w:val="32"/>
            <w:szCs w:val="32"/>
          </w:rPr>
          <w:delText>新区管委会</w:delText>
        </w:r>
        <w:r w:rsidRPr="007102B1" w:rsidDel="004C087B">
          <w:rPr>
            <w:rFonts w:ascii="仿宋_GB2312" w:hAnsi="仿宋"/>
            <w:sz w:val="32"/>
            <w:szCs w:val="32"/>
          </w:rPr>
          <w:delText>)</w:delText>
        </w:r>
        <w:r w:rsidRPr="007102B1" w:rsidDel="004C087B">
          <w:rPr>
            <w:rFonts w:ascii="仿宋_GB2312" w:hAnsi="仿宋" w:hint="eastAsia"/>
            <w:sz w:val="32"/>
            <w:szCs w:val="32"/>
          </w:rPr>
          <w:delText>应做好突发地质灾害应急资金、应急物资储备、应急抢险专业装备及器材、人员安全防护装备、应急避难场所等保障工作。</w:delText>
        </w:r>
      </w:del>
    </w:p>
    <w:p w:rsidR="00427754" w:rsidRPr="007102B1" w:rsidDel="004C087B" w:rsidRDefault="00427754" w:rsidP="00427754">
      <w:pPr>
        <w:pStyle w:val="a5"/>
        <w:spacing w:line="580" w:lineRule="exact"/>
        <w:ind w:firstLine="640"/>
        <w:jc w:val="left"/>
        <w:rPr>
          <w:del w:id="444" w:author="xul" w:date="2016-10-19T11:02:00Z"/>
          <w:rFonts w:ascii="仿宋_GB2312" w:hAnsi="仿宋"/>
          <w:sz w:val="32"/>
          <w:szCs w:val="32"/>
        </w:rPr>
      </w:pPr>
      <w:del w:id="445" w:author="xul" w:date="2016-10-19T11:02:00Z">
        <w:r w:rsidRPr="007102B1" w:rsidDel="004C087B">
          <w:rPr>
            <w:rFonts w:ascii="仿宋_GB2312" w:hAnsi="仿宋" w:hint="eastAsia"/>
            <w:sz w:val="32"/>
            <w:szCs w:val="32"/>
          </w:rPr>
          <w:delText>5、建设、水务、交通、城管等主管部门要切实做好</w:delText>
        </w:r>
        <w:r w:rsidR="00420D70" w:rsidRPr="007102B1" w:rsidDel="004C087B">
          <w:rPr>
            <w:rFonts w:ascii="仿宋_GB2312" w:hAnsi="仿宋" w:hint="eastAsia"/>
            <w:sz w:val="32"/>
            <w:szCs w:val="32"/>
          </w:rPr>
          <w:delText>地质灾害</w:delText>
        </w:r>
        <w:r w:rsidRPr="007102B1" w:rsidDel="004C087B">
          <w:rPr>
            <w:rFonts w:ascii="仿宋_GB2312" w:hAnsi="仿宋" w:hint="eastAsia"/>
            <w:sz w:val="32"/>
            <w:szCs w:val="32"/>
          </w:rPr>
          <w:delText>应急准备工作，</w:delText>
        </w:r>
        <w:r w:rsidR="0045074E" w:rsidDel="004C087B">
          <w:rPr>
            <w:rFonts w:ascii="仿宋_GB2312" w:hAnsi="仿宋" w:hint="eastAsia"/>
            <w:sz w:val="32"/>
            <w:szCs w:val="32"/>
          </w:rPr>
          <w:delText>一旦发灾</w:delText>
        </w:r>
        <w:r w:rsidRPr="007102B1" w:rsidDel="004C087B">
          <w:rPr>
            <w:rFonts w:ascii="仿宋_GB2312" w:hAnsi="仿宋" w:hint="eastAsia"/>
            <w:sz w:val="32"/>
            <w:szCs w:val="32"/>
          </w:rPr>
          <w:delText>及时做好应急处置。</w:delText>
        </w:r>
      </w:del>
    </w:p>
    <w:p w:rsidR="00427754" w:rsidRPr="007102B1" w:rsidDel="004C087B" w:rsidRDefault="00427754" w:rsidP="00427754">
      <w:pPr>
        <w:pStyle w:val="Normal2"/>
        <w:widowControl w:val="0"/>
        <w:autoSpaceDE w:val="0"/>
        <w:autoSpaceDN w:val="0"/>
        <w:adjustRightInd w:val="0"/>
        <w:spacing w:before="0" w:after="0" w:line="580" w:lineRule="exact"/>
        <w:ind w:firstLineChars="200" w:firstLine="640"/>
        <w:jc w:val="left"/>
        <w:rPr>
          <w:del w:id="446" w:author="xul" w:date="2016-10-19T11:02:00Z"/>
          <w:rFonts w:ascii="楷体_GB2312" w:eastAsia="楷体_GB2312" w:hAnsi="仿宋"/>
          <w:sz w:val="32"/>
          <w:szCs w:val="32"/>
          <w:lang w:eastAsia="zh-CN"/>
        </w:rPr>
      </w:pPr>
      <w:del w:id="447" w:author="xul" w:date="2016-10-19T11:02:00Z">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三</w:delText>
        </w:r>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工程治理</w:delText>
        </w:r>
      </w:del>
    </w:p>
    <w:p w:rsidR="00F14BA3" w:rsidDel="004C087B" w:rsidRDefault="00F14BA3" w:rsidP="00F14BA3">
      <w:pPr>
        <w:snapToGrid w:val="0"/>
        <w:spacing w:line="579" w:lineRule="exact"/>
        <w:jc w:val="center"/>
        <w:rPr>
          <w:del w:id="448" w:author="xul" w:date="2016-10-19T11:02:00Z"/>
          <w:rFonts w:ascii="仿宋_GB2312" w:eastAsia="仿宋_GB2312" w:hAnsi="宋体"/>
          <w:sz w:val="32"/>
          <w:szCs w:val="32"/>
        </w:rPr>
      </w:pPr>
      <w:del w:id="449" w:author="xul" w:date="2016-10-19T11:02:00Z">
        <w:r w:rsidDel="004C087B">
          <w:rPr>
            <w:rFonts w:ascii="仿宋_GB2312" w:eastAsia="仿宋_GB2312" w:hAnsi="仿宋" w:hint="eastAsia"/>
            <w:sz w:val="32"/>
            <w:szCs w:val="32"/>
          </w:rPr>
          <w:delText xml:space="preserve">   </w:delText>
        </w:r>
        <w:r w:rsidR="00427754" w:rsidRPr="00F14BA3" w:rsidDel="004C087B">
          <w:rPr>
            <w:rFonts w:ascii="仿宋_GB2312" w:eastAsia="仿宋_GB2312" w:hAnsi="仿宋" w:hint="eastAsia"/>
            <w:sz w:val="32"/>
            <w:szCs w:val="32"/>
          </w:rPr>
          <w:delText>各区政府（新区管委会）和市相关职能部门应</w:delText>
        </w:r>
        <w:r w:rsidR="00427754" w:rsidRPr="00F14BA3" w:rsidDel="004C087B">
          <w:rPr>
            <w:rFonts w:ascii="仿宋_GB2312" w:eastAsia="仿宋_GB2312" w:hAnsi="宋体" w:hint="eastAsia"/>
            <w:sz w:val="32"/>
            <w:szCs w:val="32"/>
          </w:rPr>
          <w:delText>根据“城市管理</w:delText>
        </w:r>
      </w:del>
    </w:p>
    <w:p w:rsidR="00427754" w:rsidRPr="002F5D9C" w:rsidDel="004C087B" w:rsidRDefault="00427754" w:rsidP="002F5D9C">
      <w:pPr>
        <w:snapToGrid w:val="0"/>
        <w:spacing w:line="579" w:lineRule="exact"/>
        <w:rPr>
          <w:del w:id="450" w:author="xul" w:date="2016-10-19T11:02:00Z"/>
          <w:rFonts w:ascii="仿宋_GB2312" w:eastAsia="仿宋_GB2312"/>
          <w:sz w:val="32"/>
          <w:szCs w:val="32"/>
        </w:rPr>
      </w:pPr>
      <w:del w:id="451" w:author="xul" w:date="2016-10-19T11:02:00Z">
        <w:r w:rsidRPr="00F14BA3" w:rsidDel="004C087B">
          <w:rPr>
            <w:rFonts w:ascii="仿宋_GB2312" w:eastAsia="仿宋_GB2312" w:hAnsi="宋体" w:hint="eastAsia"/>
            <w:sz w:val="32"/>
            <w:szCs w:val="32"/>
          </w:rPr>
          <w:delText>治理年”相关工作部署及</w:delText>
        </w:r>
        <w:r w:rsidR="00F14BA3" w:rsidRPr="00F14BA3" w:rsidDel="004C087B">
          <w:rPr>
            <w:rFonts w:ascii="仿宋_GB2312" w:eastAsia="仿宋_GB2312" w:hAnsi="宋体" w:hint="eastAsia"/>
            <w:sz w:val="32"/>
            <w:szCs w:val="32"/>
          </w:rPr>
          <w:delText>《</w:delText>
        </w:r>
        <w:r w:rsidR="00F14BA3" w:rsidRPr="002F5D9C" w:rsidDel="004C087B">
          <w:rPr>
            <w:rFonts w:ascii="仿宋_GB2312" w:eastAsia="仿宋_GB2312" w:hint="eastAsia"/>
            <w:sz w:val="32"/>
            <w:szCs w:val="32"/>
          </w:rPr>
          <w:delText>深圳市余泥渣土受纳场等安全隐患排查和专项整治行动工作方案》</w:delText>
        </w:r>
        <w:r w:rsidR="00CB0BE9" w:rsidDel="004C087B">
          <w:rPr>
            <w:rFonts w:ascii="仿宋_GB2312" w:eastAsia="仿宋_GB2312" w:hint="eastAsia"/>
            <w:sz w:val="32"/>
            <w:szCs w:val="32"/>
          </w:rPr>
          <w:delText>等文件</w:delText>
        </w:r>
        <w:r w:rsidRPr="00F14BA3" w:rsidDel="004C087B">
          <w:rPr>
            <w:rFonts w:ascii="仿宋_GB2312" w:eastAsia="仿宋_GB2312" w:hAnsi="宋体" w:hint="eastAsia"/>
            <w:sz w:val="32"/>
            <w:szCs w:val="32"/>
          </w:rPr>
          <w:delText>要求，</w:delText>
        </w:r>
        <w:r w:rsidRPr="00F14BA3" w:rsidDel="004C087B">
          <w:rPr>
            <w:rFonts w:ascii="仿宋_GB2312" w:eastAsia="仿宋_GB2312" w:hAnsi="仿宋" w:hint="eastAsia"/>
            <w:sz w:val="32"/>
            <w:szCs w:val="32"/>
          </w:rPr>
          <w:delText>完成</w:delText>
        </w:r>
        <w:r w:rsidR="00B363EC" w:rsidDel="004C087B">
          <w:rPr>
            <w:rFonts w:ascii="仿宋_GB2312" w:eastAsia="仿宋_GB2312" w:hAnsi="仿宋" w:hint="eastAsia"/>
            <w:sz w:val="32"/>
            <w:szCs w:val="32"/>
          </w:rPr>
          <w:delText>地质灾害</w:delText>
        </w:r>
        <w:r w:rsidRPr="00F14BA3" w:rsidDel="004C087B">
          <w:rPr>
            <w:rFonts w:ascii="仿宋_GB2312" w:eastAsia="仿宋_GB2312" w:hAnsi="仿宋" w:hint="eastAsia"/>
            <w:sz w:val="32"/>
            <w:szCs w:val="32"/>
          </w:rPr>
          <w:delText>隐患点</w:delText>
        </w:r>
        <w:r w:rsidR="001C1B44" w:rsidDel="004C087B">
          <w:rPr>
            <w:rFonts w:ascii="仿宋_GB2312" w:eastAsia="仿宋_GB2312" w:hAnsi="仿宋" w:hint="eastAsia"/>
            <w:sz w:val="32"/>
            <w:szCs w:val="32"/>
          </w:rPr>
          <w:delText>（含可能引发地质灾害的建筑边坡）</w:delText>
        </w:r>
        <w:r w:rsidRPr="00F14BA3" w:rsidDel="004C087B">
          <w:rPr>
            <w:rFonts w:ascii="仿宋_GB2312" w:eastAsia="仿宋_GB2312" w:hAnsi="仿宋" w:hint="eastAsia"/>
            <w:sz w:val="32"/>
            <w:szCs w:val="32"/>
          </w:rPr>
          <w:delText>的整治</w:delText>
        </w:r>
        <w:r w:rsidRPr="00F14BA3" w:rsidDel="004C087B">
          <w:rPr>
            <w:rFonts w:ascii="仿宋_GB2312" w:eastAsia="仿宋_GB2312" w:hAnsi="宋体" w:hint="eastAsia"/>
            <w:sz w:val="32"/>
            <w:szCs w:val="32"/>
          </w:rPr>
          <w:delText>。对于已列入市历年防治方案但尚未完工的</w:delText>
        </w:r>
        <w:r w:rsidR="003054FE" w:rsidDel="004C087B">
          <w:rPr>
            <w:rFonts w:ascii="仿宋_GB2312" w:eastAsia="仿宋_GB2312" w:hAnsi="宋体" w:hint="eastAsia"/>
            <w:sz w:val="32"/>
            <w:szCs w:val="32"/>
          </w:rPr>
          <w:delText>地质灾害</w:delText>
        </w:r>
        <w:r w:rsidRPr="00F14BA3" w:rsidDel="004C087B">
          <w:rPr>
            <w:rFonts w:ascii="仿宋_GB2312" w:eastAsia="仿宋_GB2312" w:hAnsi="宋体" w:hint="eastAsia"/>
            <w:sz w:val="32"/>
            <w:szCs w:val="32"/>
          </w:rPr>
          <w:delText>治理项目，应在</w:delText>
        </w:r>
        <w:r w:rsidRPr="00F14BA3" w:rsidDel="004C087B">
          <w:rPr>
            <w:rFonts w:ascii="仿宋_GB2312" w:eastAsia="仿宋_GB2312" w:hAnsi="宋体"/>
            <w:sz w:val="32"/>
            <w:szCs w:val="32"/>
          </w:rPr>
          <w:delText>2016年底前完成施工。</w:delText>
        </w:r>
      </w:del>
    </w:p>
    <w:p w:rsidR="00427754" w:rsidRPr="007102B1" w:rsidDel="004C087B" w:rsidRDefault="00427754" w:rsidP="00CF05EC">
      <w:pPr>
        <w:pStyle w:val="Normal2"/>
        <w:widowControl w:val="0"/>
        <w:autoSpaceDE w:val="0"/>
        <w:autoSpaceDN w:val="0"/>
        <w:adjustRightInd w:val="0"/>
        <w:spacing w:before="0" w:after="0" w:line="580" w:lineRule="exact"/>
        <w:ind w:firstLineChars="200" w:firstLine="640"/>
        <w:jc w:val="left"/>
        <w:rPr>
          <w:del w:id="452" w:author="xul" w:date="2016-10-19T11:02:00Z"/>
          <w:rFonts w:ascii="楷体_GB2312" w:eastAsia="楷体_GB2312" w:hAnsi="仿宋"/>
          <w:sz w:val="32"/>
          <w:szCs w:val="32"/>
          <w:lang w:eastAsia="zh-CN"/>
        </w:rPr>
      </w:pPr>
      <w:del w:id="453" w:author="xul" w:date="2016-10-19T11:02:00Z">
        <w:r w:rsidRPr="007102B1" w:rsidDel="004C087B">
          <w:rPr>
            <w:rFonts w:ascii="楷体_GB2312" w:eastAsia="楷体_GB2312" w:hAnsi="仿宋"/>
            <w:sz w:val="32"/>
            <w:szCs w:val="32"/>
            <w:lang w:eastAsia="zh-CN"/>
          </w:rPr>
          <w:delText xml:space="preserve"> (</w:delText>
        </w:r>
        <w:r w:rsidRPr="007102B1" w:rsidDel="004C087B">
          <w:rPr>
            <w:rFonts w:ascii="楷体_GB2312" w:eastAsia="楷体_GB2312" w:hAnsi="仿宋" w:hint="eastAsia"/>
            <w:sz w:val="32"/>
            <w:szCs w:val="32"/>
            <w:lang w:eastAsia="zh-CN"/>
          </w:rPr>
          <w:delText>四</w:delText>
        </w:r>
        <w:r w:rsidRPr="007102B1" w:rsidDel="004C087B">
          <w:rPr>
            <w:rFonts w:ascii="楷体_GB2312" w:eastAsia="楷体_GB2312" w:hAnsi="仿宋"/>
            <w:sz w:val="32"/>
            <w:szCs w:val="32"/>
            <w:lang w:eastAsia="zh-CN"/>
          </w:rPr>
          <w:delText>)</w:delText>
        </w:r>
        <w:r w:rsidRPr="007102B1" w:rsidDel="004C087B">
          <w:rPr>
            <w:rFonts w:ascii="楷体_GB2312" w:eastAsia="楷体_GB2312" w:hAnsi="仿宋" w:hint="eastAsia"/>
            <w:sz w:val="32"/>
            <w:szCs w:val="32"/>
            <w:lang w:eastAsia="zh-CN"/>
          </w:rPr>
          <w:delText>维护管养</w:delText>
        </w:r>
      </w:del>
    </w:p>
    <w:p w:rsidR="00427754" w:rsidDel="004C087B" w:rsidRDefault="00427754" w:rsidP="00427754">
      <w:pPr>
        <w:spacing w:line="580" w:lineRule="exact"/>
        <w:ind w:firstLine="636"/>
        <w:rPr>
          <w:del w:id="454" w:author="xul" w:date="2016-10-19T11:02:00Z"/>
          <w:rFonts w:ascii="仿宋_GB2312" w:eastAsia="仿宋_GB2312" w:hAnsi="宋体"/>
          <w:sz w:val="32"/>
          <w:szCs w:val="32"/>
        </w:rPr>
      </w:pPr>
      <w:del w:id="455" w:author="xul" w:date="2016-10-19T11:02:00Z">
        <w:r w:rsidRPr="00427754" w:rsidDel="004C087B">
          <w:rPr>
            <w:rFonts w:ascii="仿宋_GB2312" w:eastAsia="仿宋_GB2312" w:hAnsi="宋体" w:hint="eastAsia"/>
            <w:sz w:val="32"/>
            <w:szCs w:val="32"/>
          </w:rPr>
          <w:delText>治理责任单位应负责对竣工验收合格后的治理工程开展日常维护、维修保养等工作，及时发现、处理异常现象、变形破坏迹象和人为侵占、破坏行为，并做好工作记录，确保治理工程的长久稳定和防灾减灾功能的正常发挥。</w:delText>
        </w:r>
      </w:del>
    </w:p>
    <w:p w:rsidR="008B7052" w:rsidRPr="008B7052" w:rsidDel="004C087B" w:rsidRDefault="008B7052" w:rsidP="004C087B">
      <w:pPr>
        <w:pStyle w:val="2"/>
        <w:ind w:firstLine="640"/>
        <w:rPr>
          <w:del w:id="456" w:author="xul" w:date="2016-10-19T11:02:00Z"/>
        </w:rPr>
      </w:pPr>
      <w:bookmarkStart w:id="457" w:name="_Toc461610348"/>
      <w:del w:id="458" w:author="xul" w:date="2016-10-19T11:02:00Z">
        <w:r w:rsidRPr="008B7052" w:rsidDel="004C087B">
          <w:rPr>
            <w:rFonts w:hint="eastAsia"/>
          </w:rPr>
          <w:delText>六、治理加固项目</w:delText>
        </w:r>
        <w:bookmarkEnd w:id="457"/>
      </w:del>
    </w:p>
    <w:p w:rsidR="00747C03" w:rsidRPr="006979F0" w:rsidDel="004C087B" w:rsidRDefault="00566A7D" w:rsidP="008B7052">
      <w:pPr>
        <w:spacing w:line="580" w:lineRule="exact"/>
        <w:ind w:firstLine="636"/>
        <w:rPr>
          <w:del w:id="459" w:author="xul" w:date="2016-10-19T11:02:00Z"/>
          <w:rFonts w:ascii="仿宋_GB2312" w:eastAsia="仿宋_GB2312" w:hAnsi="仿宋"/>
          <w:kern w:val="0"/>
          <w:sz w:val="32"/>
          <w:szCs w:val="32"/>
        </w:rPr>
      </w:pPr>
      <w:del w:id="460" w:author="xul" w:date="2016-10-19T11:02:00Z">
        <w:r w:rsidRPr="00AB3898" w:rsidDel="004C087B">
          <w:rPr>
            <w:rFonts w:ascii="仿宋_GB2312" w:eastAsia="仿宋_GB2312" w:hAnsi="仿宋" w:hint="eastAsia"/>
            <w:kern w:val="0"/>
            <w:sz w:val="32"/>
            <w:szCs w:val="32"/>
          </w:rPr>
          <w:delText>本方案</w:delText>
        </w:r>
        <w:r w:rsidR="008B7052" w:rsidRPr="00AB3898" w:rsidDel="004C087B">
          <w:rPr>
            <w:rFonts w:ascii="仿宋_GB2312" w:eastAsia="仿宋_GB2312" w:hAnsi="仿宋" w:hint="eastAsia"/>
            <w:kern w:val="0"/>
            <w:sz w:val="32"/>
            <w:szCs w:val="32"/>
          </w:rPr>
          <w:delText>安排</w:delText>
        </w:r>
        <w:r w:rsidR="00C63B47" w:rsidDel="004C087B">
          <w:rPr>
            <w:rFonts w:ascii="仿宋_GB2312" w:eastAsia="仿宋_GB2312" w:hAnsi="仿宋" w:hint="eastAsia"/>
            <w:kern w:val="0"/>
            <w:sz w:val="32"/>
            <w:szCs w:val="32"/>
          </w:rPr>
          <w:delText>的</w:delText>
        </w:r>
        <w:r w:rsidR="00664C53" w:rsidRPr="00C5122E" w:rsidDel="004C087B">
          <w:rPr>
            <w:rFonts w:ascii="仿宋_GB2312" w:eastAsia="仿宋_GB2312" w:hAnsi="仿宋"/>
            <w:kern w:val="0"/>
            <w:sz w:val="32"/>
            <w:szCs w:val="32"/>
          </w:rPr>
          <w:delText>76</w:delText>
        </w:r>
        <w:r w:rsidR="008B7052" w:rsidRPr="006979F0" w:rsidDel="004C087B">
          <w:rPr>
            <w:rFonts w:ascii="仿宋_GB2312" w:eastAsia="仿宋_GB2312" w:hAnsi="仿宋"/>
            <w:kern w:val="0"/>
            <w:sz w:val="32"/>
            <w:szCs w:val="32"/>
          </w:rPr>
          <w:delText>处地质灾害治理项目（见附件</w:delText>
        </w:r>
        <w:r w:rsidR="00624E3D" w:rsidRPr="006979F0" w:rsidDel="004C087B">
          <w:rPr>
            <w:rFonts w:ascii="仿宋_GB2312" w:eastAsia="仿宋_GB2312" w:hAnsi="仿宋"/>
            <w:kern w:val="0"/>
            <w:sz w:val="32"/>
            <w:szCs w:val="32"/>
          </w:rPr>
          <w:delText>4</w:delText>
        </w:r>
        <w:r w:rsidR="008B7052" w:rsidRPr="006979F0" w:rsidDel="004C087B">
          <w:rPr>
            <w:rFonts w:ascii="仿宋_GB2312" w:eastAsia="仿宋_GB2312" w:hAnsi="仿宋" w:hint="eastAsia"/>
            <w:kern w:val="0"/>
            <w:sz w:val="32"/>
            <w:szCs w:val="32"/>
          </w:rPr>
          <w:delText>），</w:delText>
        </w:r>
        <w:r w:rsidR="00795EB6" w:rsidRPr="006979F0" w:rsidDel="004C087B">
          <w:rPr>
            <w:rFonts w:ascii="仿宋_GB2312" w:eastAsia="仿宋_GB2312" w:hAnsi="仿宋" w:hint="eastAsia"/>
            <w:kern w:val="0"/>
            <w:sz w:val="32"/>
            <w:szCs w:val="32"/>
          </w:rPr>
          <w:delText>经责任认定，由各区政府</w:delText>
        </w:r>
        <w:r w:rsidR="003E5591" w:rsidRPr="006979F0" w:rsidDel="004C087B">
          <w:rPr>
            <w:rFonts w:ascii="仿宋_GB2312" w:eastAsia="仿宋_GB2312" w:hAnsi="仿宋" w:hint="eastAsia"/>
            <w:kern w:val="0"/>
            <w:sz w:val="32"/>
            <w:szCs w:val="32"/>
          </w:rPr>
          <w:delText>（新区管委会）</w:delText>
        </w:r>
        <w:r w:rsidR="00795EB6" w:rsidRPr="006979F0" w:rsidDel="004C087B">
          <w:rPr>
            <w:rFonts w:ascii="仿宋_GB2312" w:eastAsia="仿宋_GB2312" w:hAnsi="仿宋" w:hint="eastAsia"/>
            <w:kern w:val="0"/>
            <w:sz w:val="32"/>
            <w:szCs w:val="32"/>
          </w:rPr>
          <w:delText>负责组织</w:delText>
        </w:r>
        <w:r w:rsidR="00964681" w:rsidDel="004C087B">
          <w:rPr>
            <w:rFonts w:ascii="仿宋_GB2312" w:eastAsia="仿宋_GB2312" w:hAnsi="仿宋" w:hint="eastAsia"/>
            <w:kern w:val="0"/>
            <w:sz w:val="32"/>
            <w:szCs w:val="32"/>
          </w:rPr>
          <w:delText>实施</w:delText>
        </w:r>
        <w:r w:rsidR="00795EB6" w:rsidRPr="006979F0" w:rsidDel="004C087B">
          <w:rPr>
            <w:rFonts w:ascii="仿宋_GB2312" w:eastAsia="仿宋_GB2312" w:hAnsi="仿宋" w:hint="eastAsia"/>
            <w:kern w:val="0"/>
            <w:sz w:val="32"/>
            <w:szCs w:val="32"/>
          </w:rPr>
          <w:delText>。</w:delText>
        </w:r>
      </w:del>
    </w:p>
    <w:p w:rsidR="00A262DB" w:rsidDel="004C087B" w:rsidRDefault="00795EB6" w:rsidP="008B7052">
      <w:pPr>
        <w:spacing w:line="580" w:lineRule="exact"/>
        <w:ind w:firstLine="636"/>
        <w:rPr>
          <w:del w:id="461" w:author="xul" w:date="2016-10-19T11:02:00Z"/>
          <w:rFonts w:ascii="仿宋_GB2312" w:eastAsia="仿宋_GB2312" w:hAnsi="仿宋"/>
          <w:kern w:val="0"/>
          <w:sz w:val="32"/>
          <w:szCs w:val="32"/>
        </w:rPr>
      </w:pPr>
      <w:del w:id="462" w:author="xul" w:date="2016-10-19T11:02:00Z">
        <w:r w:rsidRPr="006979F0" w:rsidDel="004C087B">
          <w:rPr>
            <w:rFonts w:ascii="仿宋_GB2312" w:eastAsia="仿宋_GB2312" w:hAnsi="仿宋" w:hint="eastAsia"/>
            <w:kern w:val="0"/>
            <w:sz w:val="32"/>
            <w:szCs w:val="32"/>
          </w:rPr>
          <w:delText>经市交通运输委、市住房建设局、市水务局、市城市管理局组织调查，</w:delText>
        </w:r>
        <w:r w:rsidR="00C96A41" w:rsidRPr="006979F0" w:rsidDel="004C087B">
          <w:rPr>
            <w:rFonts w:ascii="仿宋_GB2312" w:eastAsia="仿宋_GB2312" w:hAnsi="仿宋" w:hint="eastAsia"/>
            <w:kern w:val="0"/>
            <w:sz w:val="32"/>
            <w:szCs w:val="32"/>
          </w:rPr>
          <w:delText>本方案安排</w:delText>
        </w:r>
        <w:r w:rsidR="00664C53" w:rsidRPr="00C5122E" w:rsidDel="004C087B">
          <w:rPr>
            <w:rFonts w:ascii="仿宋_GB2312" w:eastAsia="仿宋_GB2312" w:hAnsi="仿宋"/>
            <w:kern w:val="0"/>
            <w:sz w:val="32"/>
            <w:szCs w:val="32"/>
          </w:rPr>
          <w:delText>6</w:delText>
        </w:r>
        <w:r w:rsidR="003A191E" w:rsidRPr="00C5122E" w:rsidDel="004C087B">
          <w:rPr>
            <w:rFonts w:ascii="仿宋_GB2312" w:eastAsia="仿宋_GB2312" w:hAnsi="仿宋"/>
            <w:kern w:val="0"/>
            <w:sz w:val="32"/>
            <w:szCs w:val="32"/>
          </w:rPr>
          <w:delText>5</w:delText>
        </w:r>
        <w:r w:rsidR="008B7052" w:rsidRPr="006979F0" w:rsidDel="004C087B">
          <w:rPr>
            <w:rFonts w:ascii="仿宋_GB2312" w:eastAsia="仿宋_GB2312" w:hAnsi="仿宋" w:hint="eastAsia"/>
            <w:kern w:val="0"/>
            <w:sz w:val="32"/>
            <w:szCs w:val="32"/>
          </w:rPr>
          <w:delText>处</w:delText>
        </w:r>
        <w:r w:rsidR="008B542A" w:rsidRPr="006979F0" w:rsidDel="004C087B">
          <w:rPr>
            <w:rFonts w:ascii="仿宋_GB2312" w:eastAsia="仿宋_GB2312" w:hAnsi="仿宋" w:hint="eastAsia"/>
            <w:kern w:val="0"/>
            <w:sz w:val="32"/>
            <w:szCs w:val="32"/>
          </w:rPr>
          <w:delText>可能引发地质灾害的</w:delText>
        </w:r>
        <w:r w:rsidR="008B7052" w:rsidRPr="006979F0" w:rsidDel="004C087B">
          <w:rPr>
            <w:rFonts w:ascii="仿宋_GB2312" w:eastAsia="仿宋_GB2312" w:hAnsi="仿宋" w:hint="eastAsia"/>
            <w:kern w:val="0"/>
            <w:sz w:val="32"/>
            <w:szCs w:val="32"/>
          </w:rPr>
          <w:delText>建筑边坡</w:delText>
        </w:r>
        <w:r w:rsidR="00C96A41" w:rsidRPr="006979F0" w:rsidDel="004C087B">
          <w:rPr>
            <w:rFonts w:ascii="仿宋_GB2312" w:eastAsia="仿宋_GB2312" w:hAnsi="仿宋" w:hint="eastAsia"/>
            <w:kern w:val="0"/>
            <w:sz w:val="32"/>
            <w:szCs w:val="32"/>
          </w:rPr>
          <w:delText>加固项目</w:delText>
        </w:r>
        <w:r w:rsidR="008B7052" w:rsidRPr="006979F0" w:rsidDel="004C087B">
          <w:rPr>
            <w:rFonts w:ascii="仿宋_GB2312" w:eastAsia="仿宋_GB2312" w:hAnsi="仿宋" w:hint="eastAsia"/>
            <w:kern w:val="0"/>
            <w:sz w:val="32"/>
            <w:szCs w:val="32"/>
          </w:rPr>
          <w:delText>（见附件</w:delText>
        </w:r>
        <w:r w:rsidR="00624E3D" w:rsidRPr="006979F0" w:rsidDel="004C087B">
          <w:rPr>
            <w:rFonts w:ascii="仿宋_GB2312" w:eastAsia="仿宋_GB2312" w:hAnsi="仿宋"/>
            <w:kern w:val="0"/>
            <w:sz w:val="32"/>
            <w:szCs w:val="32"/>
          </w:rPr>
          <w:delText>5</w:delText>
        </w:r>
        <w:r w:rsidR="00E7201B" w:rsidRPr="006979F0" w:rsidDel="004C087B">
          <w:rPr>
            <w:rFonts w:ascii="仿宋_GB2312" w:eastAsia="仿宋_GB2312" w:hAnsi="仿宋" w:hint="eastAsia"/>
            <w:kern w:val="0"/>
            <w:sz w:val="32"/>
            <w:szCs w:val="32"/>
          </w:rPr>
          <w:delText>）</w:delText>
        </w:r>
        <w:r w:rsidR="009A0B04" w:rsidDel="004C087B">
          <w:rPr>
            <w:rFonts w:ascii="仿宋_GB2312" w:eastAsia="仿宋_GB2312" w:hAnsi="仿宋" w:hint="eastAsia"/>
            <w:kern w:val="0"/>
            <w:sz w:val="32"/>
            <w:szCs w:val="32"/>
          </w:rPr>
          <w:delText>，</w:delText>
        </w:r>
        <w:r w:rsidR="009A0B04" w:rsidRPr="009521EF" w:rsidDel="004C087B">
          <w:rPr>
            <w:rFonts w:ascii="仿宋_GB2312" w:eastAsia="仿宋_GB2312" w:hAnsi="仿宋" w:hint="eastAsia"/>
            <w:kern w:val="0"/>
            <w:sz w:val="32"/>
            <w:szCs w:val="32"/>
          </w:rPr>
          <w:delText>由各区政府（新区管委会）负责组织</w:delText>
        </w:r>
        <w:r w:rsidR="00964681" w:rsidDel="004C087B">
          <w:rPr>
            <w:rFonts w:ascii="仿宋_GB2312" w:eastAsia="仿宋_GB2312" w:hAnsi="仿宋" w:hint="eastAsia"/>
            <w:kern w:val="0"/>
            <w:sz w:val="32"/>
            <w:szCs w:val="32"/>
          </w:rPr>
          <w:delText>实施</w:delText>
        </w:r>
        <w:r w:rsidR="009A0B04" w:rsidRPr="009521EF" w:rsidDel="004C087B">
          <w:rPr>
            <w:rFonts w:ascii="仿宋_GB2312" w:eastAsia="仿宋_GB2312" w:hAnsi="仿宋" w:hint="eastAsia"/>
            <w:kern w:val="0"/>
            <w:sz w:val="32"/>
            <w:szCs w:val="32"/>
          </w:rPr>
          <w:delText>。</w:delText>
        </w:r>
        <w:r w:rsidR="00A262DB" w:rsidRPr="006979F0" w:rsidDel="004C087B">
          <w:rPr>
            <w:rFonts w:ascii="仿宋_GB2312" w:eastAsia="仿宋_GB2312" w:hAnsi="仿宋" w:hint="eastAsia"/>
            <w:kern w:val="0"/>
            <w:sz w:val="32"/>
            <w:szCs w:val="32"/>
          </w:rPr>
          <w:delText>上述</w:delText>
        </w:r>
        <w:r w:rsidR="00CC1AAB" w:rsidRPr="006979F0" w:rsidDel="004C087B">
          <w:rPr>
            <w:rFonts w:ascii="仿宋_GB2312" w:eastAsia="仿宋_GB2312" w:hAnsi="仿宋" w:hint="eastAsia"/>
            <w:kern w:val="0"/>
            <w:sz w:val="32"/>
            <w:szCs w:val="32"/>
          </w:rPr>
          <w:delText>四</w:delText>
        </w:r>
        <w:r w:rsidR="00A262DB" w:rsidRPr="006979F0" w:rsidDel="004C087B">
          <w:rPr>
            <w:rFonts w:ascii="仿宋_GB2312" w:eastAsia="仿宋_GB2312" w:hAnsi="仿宋" w:hint="eastAsia"/>
            <w:kern w:val="0"/>
            <w:sz w:val="32"/>
            <w:szCs w:val="32"/>
          </w:rPr>
          <w:delText>职能部</w:delText>
        </w:r>
        <w:r w:rsidR="00A262DB" w:rsidDel="004C087B">
          <w:rPr>
            <w:rFonts w:ascii="仿宋_GB2312" w:eastAsia="仿宋_GB2312" w:hAnsi="仿宋" w:hint="eastAsia"/>
            <w:kern w:val="0"/>
            <w:sz w:val="32"/>
            <w:szCs w:val="32"/>
          </w:rPr>
          <w:delText>门</w:delText>
        </w:r>
        <w:r w:rsidR="00650EB6" w:rsidDel="004C087B">
          <w:rPr>
            <w:rFonts w:ascii="仿宋_GB2312" w:eastAsia="仿宋_GB2312" w:hAnsi="仿宋" w:hint="eastAsia"/>
            <w:kern w:val="0"/>
            <w:sz w:val="32"/>
            <w:szCs w:val="32"/>
          </w:rPr>
          <w:delText>应按照本行业领域建筑边坡管理的相关规定</w:delText>
        </w:r>
        <w:r w:rsidR="00CC1AAB" w:rsidDel="004C087B">
          <w:rPr>
            <w:rFonts w:ascii="仿宋_GB2312" w:eastAsia="仿宋_GB2312" w:hAnsi="仿宋" w:hint="eastAsia"/>
            <w:kern w:val="0"/>
            <w:sz w:val="32"/>
            <w:szCs w:val="32"/>
          </w:rPr>
          <w:delText>和</w:delText>
        </w:r>
        <w:r w:rsidR="00650EB6" w:rsidDel="004C087B">
          <w:rPr>
            <w:rFonts w:ascii="仿宋_GB2312" w:eastAsia="仿宋_GB2312" w:hAnsi="仿宋" w:hint="eastAsia"/>
            <w:kern w:val="0"/>
            <w:sz w:val="32"/>
            <w:szCs w:val="32"/>
          </w:rPr>
          <w:delText>要求做好</w:delText>
        </w:r>
        <w:r w:rsidR="00B21B88" w:rsidDel="004C087B">
          <w:rPr>
            <w:rFonts w:ascii="仿宋_GB2312" w:eastAsia="仿宋_GB2312" w:hAnsi="仿宋" w:hint="eastAsia"/>
            <w:kern w:val="0"/>
            <w:sz w:val="32"/>
            <w:szCs w:val="32"/>
          </w:rPr>
          <w:delText>地质灾害防治工作，</w:delText>
        </w:r>
        <w:r w:rsidR="00E93205" w:rsidDel="004C087B">
          <w:rPr>
            <w:rFonts w:ascii="仿宋_GB2312" w:eastAsia="仿宋_GB2312" w:hAnsi="仿宋" w:hint="eastAsia"/>
            <w:kern w:val="0"/>
            <w:sz w:val="32"/>
            <w:szCs w:val="32"/>
          </w:rPr>
          <w:delText>承担监管责任。</w:delText>
        </w:r>
      </w:del>
    </w:p>
    <w:p w:rsidR="00E7201B" w:rsidDel="004C087B" w:rsidRDefault="00E7201B" w:rsidP="008B7052">
      <w:pPr>
        <w:spacing w:line="580" w:lineRule="exact"/>
        <w:ind w:firstLine="636"/>
        <w:rPr>
          <w:del w:id="463" w:author="xul" w:date="2016-10-19T11:02:00Z"/>
          <w:rFonts w:ascii="仿宋_GB2312" w:eastAsia="仿宋_GB2312" w:hAnsi="仿宋"/>
          <w:kern w:val="0"/>
          <w:sz w:val="32"/>
          <w:szCs w:val="32"/>
        </w:rPr>
      </w:pPr>
      <w:del w:id="464" w:author="xul" w:date="2016-10-19T11:02:00Z">
        <w:r w:rsidDel="004C087B">
          <w:rPr>
            <w:rFonts w:ascii="仿宋_GB2312" w:eastAsia="仿宋_GB2312" w:hAnsi="仿宋" w:hint="eastAsia"/>
            <w:kern w:val="0"/>
            <w:sz w:val="32"/>
            <w:szCs w:val="32"/>
          </w:rPr>
          <w:delText>各区</w:delText>
        </w:r>
        <w:r w:rsidR="003E5591" w:rsidDel="004C087B">
          <w:rPr>
            <w:rFonts w:ascii="仿宋_GB2312" w:eastAsia="仿宋_GB2312" w:hAnsi="仿宋" w:hint="eastAsia"/>
            <w:kern w:val="0"/>
            <w:sz w:val="32"/>
            <w:szCs w:val="32"/>
          </w:rPr>
          <w:delText>（新区）</w:delText>
        </w:r>
        <w:r w:rsidDel="004C087B">
          <w:rPr>
            <w:rFonts w:ascii="仿宋_GB2312" w:eastAsia="仿宋_GB2312" w:hAnsi="仿宋" w:hint="eastAsia"/>
            <w:kern w:val="0"/>
            <w:sz w:val="32"/>
            <w:szCs w:val="32"/>
          </w:rPr>
          <w:delText>应</w:delText>
        </w:r>
        <w:r w:rsidR="0070214B" w:rsidDel="004C087B">
          <w:rPr>
            <w:rFonts w:ascii="仿宋_GB2312" w:eastAsia="仿宋_GB2312" w:hAnsi="仿宋" w:hint="eastAsia"/>
            <w:kern w:val="0"/>
            <w:sz w:val="32"/>
            <w:szCs w:val="32"/>
          </w:rPr>
          <w:delText>落实</w:delText>
        </w:r>
        <w:r w:rsidR="00FB102F" w:rsidDel="004C087B">
          <w:rPr>
            <w:rFonts w:ascii="仿宋_GB2312" w:eastAsia="仿宋_GB2312" w:hAnsi="仿宋" w:hint="eastAsia"/>
            <w:kern w:val="0"/>
            <w:sz w:val="32"/>
            <w:szCs w:val="32"/>
          </w:rPr>
          <w:delText>辖区</w:delText>
        </w:r>
        <w:r w:rsidDel="004C087B">
          <w:rPr>
            <w:rFonts w:ascii="仿宋_GB2312" w:eastAsia="仿宋_GB2312" w:hAnsi="仿宋" w:hint="eastAsia"/>
            <w:kern w:val="0"/>
            <w:sz w:val="32"/>
            <w:szCs w:val="32"/>
          </w:rPr>
          <w:delText>地质灾害治理项目</w:delText>
        </w:r>
        <w:r w:rsidR="002617EA" w:rsidDel="004C087B">
          <w:rPr>
            <w:rFonts w:ascii="仿宋_GB2312" w:eastAsia="仿宋_GB2312" w:hAnsi="仿宋" w:hint="eastAsia"/>
            <w:kern w:val="0"/>
            <w:sz w:val="32"/>
            <w:szCs w:val="32"/>
          </w:rPr>
          <w:delText>和可能引发地质灾害的建筑边坡加固项目</w:delText>
        </w:r>
        <w:r w:rsidDel="004C087B">
          <w:rPr>
            <w:rFonts w:ascii="仿宋_GB2312" w:eastAsia="仿宋_GB2312" w:hAnsi="仿宋" w:hint="eastAsia"/>
            <w:kern w:val="0"/>
            <w:sz w:val="32"/>
            <w:szCs w:val="32"/>
          </w:rPr>
          <w:delText>资金</w:delText>
        </w:r>
        <w:r w:rsidR="00FB102F" w:rsidDel="004C087B">
          <w:rPr>
            <w:rFonts w:ascii="仿宋_GB2312" w:eastAsia="仿宋_GB2312" w:hAnsi="仿宋" w:hint="eastAsia"/>
            <w:kern w:val="0"/>
            <w:sz w:val="32"/>
            <w:szCs w:val="32"/>
          </w:rPr>
          <w:delText>。</w:delText>
        </w:r>
        <w:r w:rsidDel="004C087B">
          <w:rPr>
            <w:rFonts w:ascii="仿宋_GB2312" w:eastAsia="仿宋_GB2312" w:hAnsi="仿宋" w:hint="eastAsia"/>
            <w:kern w:val="0"/>
            <w:sz w:val="32"/>
            <w:szCs w:val="32"/>
          </w:rPr>
          <w:delText>交通、水务</w:delText>
        </w:r>
        <w:r w:rsidR="00421276" w:rsidDel="004C087B">
          <w:rPr>
            <w:rFonts w:ascii="仿宋_GB2312" w:eastAsia="仿宋_GB2312" w:hAnsi="仿宋" w:hint="eastAsia"/>
            <w:kern w:val="0"/>
            <w:sz w:val="32"/>
            <w:szCs w:val="32"/>
          </w:rPr>
          <w:delText>、城管等</w:delText>
        </w:r>
        <w:r w:rsidR="00FB102F" w:rsidDel="004C087B">
          <w:rPr>
            <w:rFonts w:ascii="仿宋_GB2312" w:eastAsia="仿宋_GB2312" w:hAnsi="仿宋" w:hint="eastAsia"/>
            <w:kern w:val="0"/>
            <w:sz w:val="32"/>
            <w:szCs w:val="32"/>
          </w:rPr>
          <w:delText>市级</w:delText>
        </w:r>
        <w:r w:rsidDel="004C087B">
          <w:rPr>
            <w:rFonts w:ascii="仿宋_GB2312" w:eastAsia="仿宋_GB2312" w:hAnsi="仿宋" w:hint="eastAsia"/>
            <w:kern w:val="0"/>
            <w:sz w:val="32"/>
            <w:szCs w:val="32"/>
          </w:rPr>
          <w:delText>部门有</w:delText>
        </w:r>
        <w:r w:rsidR="00FB102F" w:rsidDel="004C087B">
          <w:rPr>
            <w:rFonts w:ascii="仿宋_GB2312" w:eastAsia="仿宋_GB2312" w:hAnsi="仿宋" w:hint="eastAsia"/>
            <w:kern w:val="0"/>
            <w:sz w:val="32"/>
            <w:szCs w:val="32"/>
          </w:rPr>
          <w:delText>项目计划和</w:delText>
        </w:r>
        <w:r w:rsidDel="004C087B">
          <w:rPr>
            <w:rFonts w:ascii="仿宋_GB2312" w:eastAsia="仿宋_GB2312" w:hAnsi="仿宋" w:hint="eastAsia"/>
            <w:kern w:val="0"/>
            <w:sz w:val="32"/>
            <w:szCs w:val="32"/>
          </w:rPr>
          <w:delText>资金安排的</w:delText>
        </w:r>
        <w:r w:rsidR="00FB102F" w:rsidDel="004C087B">
          <w:rPr>
            <w:rFonts w:ascii="仿宋_GB2312" w:eastAsia="仿宋_GB2312" w:hAnsi="仿宋" w:hint="eastAsia"/>
            <w:kern w:val="0"/>
            <w:sz w:val="32"/>
            <w:szCs w:val="32"/>
          </w:rPr>
          <w:delText>，按其计划执行。</w:delText>
        </w:r>
      </w:del>
    </w:p>
    <w:p w:rsidR="00E7201B" w:rsidDel="004C087B" w:rsidRDefault="008B7052" w:rsidP="008B7052">
      <w:pPr>
        <w:spacing w:line="580" w:lineRule="exact"/>
        <w:ind w:firstLine="636"/>
        <w:rPr>
          <w:del w:id="465" w:author="xul" w:date="2016-10-19T11:02:00Z"/>
          <w:rFonts w:ascii="仿宋_GB2312" w:eastAsia="仿宋_GB2312" w:hAnsi="仿宋"/>
          <w:kern w:val="0"/>
          <w:sz w:val="32"/>
          <w:szCs w:val="32"/>
        </w:rPr>
      </w:pPr>
      <w:del w:id="466" w:author="xul" w:date="2016-10-19T11:02:00Z">
        <w:r w:rsidRPr="00E7201B" w:rsidDel="004C087B">
          <w:rPr>
            <w:rFonts w:ascii="仿宋_GB2312" w:eastAsia="仿宋_GB2312" w:hAnsi="仿宋" w:hint="eastAsia"/>
            <w:kern w:val="0"/>
            <w:sz w:val="32"/>
            <w:szCs w:val="32"/>
          </w:rPr>
          <w:delText>对于</w:delText>
        </w:r>
        <w:r w:rsidR="00801FA5" w:rsidDel="004C087B">
          <w:rPr>
            <w:rFonts w:ascii="仿宋_GB2312" w:eastAsia="仿宋_GB2312" w:hAnsi="仿宋" w:hint="eastAsia"/>
            <w:kern w:val="0"/>
            <w:sz w:val="32"/>
            <w:szCs w:val="32"/>
          </w:rPr>
          <w:delText>本方案</w:delText>
        </w:r>
        <w:r w:rsidR="00E7201B" w:rsidDel="004C087B">
          <w:rPr>
            <w:rFonts w:ascii="仿宋_GB2312" w:eastAsia="仿宋_GB2312" w:hAnsi="仿宋" w:hint="eastAsia"/>
            <w:kern w:val="0"/>
            <w:sz w:val="32"/>
            <w:szCs w:val="32"/>
          </w:rPr>
          <w:delText>外</w:delText>
        </w:r>
        <w:r w:rsidRPr="00E7201B" w:rsidDel="004C087B">
          <w:rPr>
            <w:rFonts w:ascii="仿宋_GB2312" w:eastAsia="仿宋_GB2312" w:hAnsi="仿宋" w:hint="eastAsia"/>
            <w:kern w:val="0"/>
            <w:sz w:val="32"/>
            <w:szCs w:val="32"/>
          </w:rPr>
          <w:delText>的地质灾害隐患和</w:delText>
        </w:r>
        <w:r w:rsidR="00B144FF" w:rsidDel="004C087B">
          <w:rPr>
            <w:rFonts w:ascii="仿宋_GB2312" w:eastAsia="仿宋_GB2312" w:hAnsi="仿宋" w:hint="eastAsia"/>
            <w:kern w:val="0"/>
            <w:sz w:val="32"/>
            <w:szCs w:val="32"/>
          </w:rPr>
          <w:delText>可能引发地质灾害的建筑边坡</w:delText>
        </w:r>
        <w:r w:rsidRPr="00E7201B" w:rsidDel="004C087B">
          <w:rPr>
            <w:rFonts w:ascii="仿宋_GB2312" w:eastAsia="仿宋_GB2312" w:hAnsi="仿宋" w:hint="eastAsia"/>
            <w:kern w:val="0"/>
            <w:sz w:val="32"/>
            <w:szCs w:val="32"/>
          </w:rPr>
          <w:delText>，各区</w:delText>
        </w:r>
        <w:r w:rsidR="00FB102F" w:rsidDel="004C087B">
          <w:rPr>
            <w:rFonts w:ascii="仿宋_GB2312" w:eastAsia="仿宋_GB2312" w:hAnsi="仿宋" w:hint="eastAsia"/>
            <w:kern w:val="0"/>
            <w:sz w:val="32"/>
            <w:szCs w:val="32"/>
          </w:rPr>
          <w:delText>政府</w:delText>
        </w:r>
        <w:r w:rsidRPr="00E7201B" w:rsidDel="004C087B">
          <w:rPr>
            <w:rFonts w:ascii="仿宋_GB2312" w:eastAsia="仿宋_GB2312" w:hAnsi="仿宋" w:hint="eastAsia"/>
            <w:kern w:val="0"/>
            <w:sz w:val="32"/>
            <w:szCs w:val="32"/>
          </w:rPr>
          <w:delText>（新区</w:delText>
        </w:r>
        <w:r w:rsidR="00FB102F" w:rsidDel="004C087B">
          <w:rPr>
            <w:rFonts w:ascii="仿宋_GB2312" w:eastAsia="仿宋_GB2312" w:hAnsi="仿宋" w:hint="eastAsia"/>
            <w:kern w:val="0"/>
            <w:sz w:val="32"/>
            <w:szCs w:val="32"/>
          </w:rPr>
          <w:delText>管委会）和市相关</w:delText>
        </w:r>
        <w:r w:rsidRPr="00E7201B" w:rsidDel="004C087B">
          <w:rPr>
            <w:rFonts w:ascii="仿宋_GB2312" w:eastAsia="仿宋_GB2312" w:hAnsi="仿宋" w:hint="eastAsia"/>
            <w:kern w:val="0"/>
            <w:sz w:val="32"/>
            <w:szCs w:val="32"/>
          </w:rPr>
          <w:delText>部门根据实际情况认为确实需要进行治理加固的，</w:delText>
        </w:r>
        <w:r w:rsidR="00FB102F" w:rsidDel="004C087B">
          <w:rPr>
            <w:rFonts w:ascii="仿宋_GB2312" w:eastAsia="仿宋_GB2312" w:hAnsi="仿宋" w:hint="eastAsia"/>
            <w:kern w:val="0"/>
            <w:sz w:val="32"/>
            <w:szCs w:val="32"/>
          </w:rPr>
          <w:delText>由</w:delText>
        </w:r>
        <w:r w:rsidRPr="00E7201B" w:rsidDel="004C087B">
          <w:rPr>
            <w:rFonts w:ascii="仿宋_GB2312" w:eastAsia="仿宋_GB2312" w:hAnsi="仿宋" w:hint="eastAsia"/>
            <w:kern w:val="0"/>
            <w:sz w:val="32"/>
            <w:szCs w:val="32"/>
          </w:rPr>
          <w:delText>各区</w:delText>
        </w:r>
        <w:r w:rsidR="00FB102F" w:rsidDel="004C087B">
          <w:rPr>
            <w:rFonts w:ascii="仿宋_GB2312" w:eastAsia="仿宋_GB2312" w:hAnsi="仿宋" w:hint="eastAsia"/>
            <w:kern w:val="0"/>
            <w:sz w:val="32"/>
            <w:szCs w:val="32"/>
          </w:rPr>
          <w:delText>按照属地管理的原则</w:delText>
        </w:r>
        <w:r w:rsidR="00B144FF" w:rsidDel="004C087B">
          <w:rPr>
            <w:rFonts w:ascii="仿宋_GB2312" w:eastAsia="仿宋_GB2312" w:hAnsi="仿宋" w:hint="eastAsia"/>
            <w:kern w:val="0"/>
            <w:sz w:val="32"/>
            <w:szCs w:val="32"/>
          </w:rPr>
          <w:delText>落实</w:delText>
        </w:r>
        <w:r w:rsidRPr="00E7201B" w:rsidDel="004C087B">
          <w:rPr>
            <w:rFonts w:ascii="仿宋_GB2312" w:eastAsia="仿宋_GB2312" w:hAnsi="仿宋" w:hint="eastAsia"/>
            <w:kern w:val="0"/>
            <w:sz w:val="32"/>
            <w:szCs w:val="32"/>
          </w:rPr>
          <w:delText>资金，并</w:delText>
        </w:r>
        <w:r w:rsidR="00FB102F" w:rsidDel="004C087B">
          <w:rPr>
            <w:rFonts w:ascii="仿宋_GB2312" w:eastAsia="仿宋_GB2312" w:hAnsi="仿宋" w:hint="eastAsia"/>
            <w:kern w:val="0"/>
            <w:sz w:val="32"/>
            <w:szCs w:val="32"/>
          </w:rPr>
          <w:delText>组织</w:delText>
        </w:r>
        <w:r w:rsidRPr="00E7201B" w:rsidDel="004C087B">
          <w:rPr>
            <w:rFonts w:ascii="仿宋_GB2312" w:eastAsia="仿宋_GB2312" w:hAnsi="仿宋" w:hint="eastAsia"/>
            <w:kern w:val="0"/>
            <w:sz w:val="32"/>
            <w:szCs w:val="32"/>
          </w:rPr>
          <w:delText>开展治理加固，尽快消除安全隐患。</w:delText>
        </w:r>
      </w:del>
    </w:p>
    <w:p w:rsidR="00401174" w:rsidDel="004C087B" w:rsidRDefault="00401174" w:rsidP="008B7052">
      <w:pPr>
        <w:spacing w:line="580" w:lineRule="exact"/>
        <w:ind w:firstLine="636"/>
        <w:rPr>
          <w:del w:id="467" w:author="xul" w:date="2016-10-19T11:02:00Z"/>
          <w:rFonts w:ascii="仿宋_GB2312" w:eastAsia="仿宋_GB2312" w:hAnsi="仿宋"/>
          <w:kern w:val="0"/>
          <w:sz w:val="32"/>
          <w:szCs w:val="32"/>
        </w:rPr>
      </w:pPr>
    </w:p>
    <w:p w:rsidR="00401174" w:rsidRPr="00C5122E" w:rsidDel="004C087B" w:rsidRDefault="00401174" w:rsidP="00C5122E">
      <w:pPr>
        <w:pStyle w:val="1"/>
        <w:ind w:firstLineChars="196" w:firstLine="645"/>
        <w:jc w:val="left"/>
        <w:rPr>
          <w:del w:id="468" w:author="xul" w:date="2016-10-19T11:02:00Z"/>
          <w:w w:val="92"/>
        </w:rPr>
      </w:pPr>
      <w:bookmarkStart w:id="469" w:name="_Toc461610349"/>
      <w:del w:id="470" w:author="xul" w:date="2016-10-19T11:02:00Z">
        <w:r w:rsidRPr="00C5122E" w:rsidDel="004C087B">
          <w:rPr>
            <w:rFonts w:hint="eastAsia"/>
            <w:w w:val="92"/>
          </w:rPr>
          <w:delText>附则</w:delText>
        </w:r>
        <w:bookmarkEnd w:id="469"/>
      </w:del>
    </w:p>
    <w:p w:rsidR="00401174" w:rsidRPr="00C5122E" w:rsidDel="004C087B" w:rsidRDefault="00401174" w:rsidP="00401174">
      <w:pPr>
        <w:spacing w:line="580" w:lineRule="exact"/>
        <w:ind w:firstLine="636"/>
        <w:rPr>
          <w:del w:id="471" w:author="xul" w:date="2016-10-19T11:02:00Z"/>
          <w:rFonts w:ascii="仿宋_GB2312" w:eastAsia="仿宋_GB2312" w:hAnsi="仿宋"/>
          <w:kern w:val="0"/>
          <w:sz w:val="32"/>
          <w:szCs w:val="32"/>
        </w:rPr>
      </w:pPr>
      <w:del w:id="472" w:author="xul" w:date="2016-10-19T11:02:00Z">
        <w:r w:rsidDel="004C087B">
          <w:rPr>
            <w:rFonts w:ascii="仿宋_GB2312" w:eastAsia="仿宋_GB2312" w:hAnsi="仿宋" w:hint="eastAsia"/>
            <w:kern w:val="0"/>
            <w:sz w:val="32"/>
            <w:szCs w:val="32"/>
          </w:rPr>
          <w:delText>本方案所称</w:delText>
        </w:r>
        <w:r w:rsidRPr="00C5122E" w:rsidDel="004C087B">
          <w:rPr>
            <w:rFonts w:ascii="仿宋_GB2312" w:eastAsia="仿宋_GB2312" w:hAnsi="仿宋" w:hint="eastAsia"/>
            <w:kern w:val="0"/>
            <w:sz w:val="32"/>
            <w:szCs w:val="32"/>
          </w:rPr>
          <w:delText>地质灾害</w:delText>
        </w:r>
        <w:r w:rsidDel="004C087B">
          <w:rPr>
            <w:rFonts w:ascii="仿宋_GB2312" w:eastAsia="仿宋_GB2312" w:hAnsi="仿宋" w:hint="eastAsia"/>
            <w:kern w:val="0"/>
            <w:sz w:val="32"/>
            <w:szCs w:val="32"/>
          </w:rPr>
          <w:delText>，</w:delText>
        </w:r>
        <w:r w:rsidRPr="00C5122E" w:rsidDel="004C087B">
          <w:rPr>
            <w:rFonts w:ascii="仿宋_GB2312" w:eastAsia="仿宋_GB2312" w:hAnsi="仿宋" w:hint="eastAsia"/>
            <w:kern w:val="0"/>
            <w:sz w:val="32"/>
            <w:szCs w:val="32"/>
          </w:rPr>
          <w:delText>是指自然因素或人为活动引发的危害人民生命和财产安全的山体崩塌、滑坡、泥石流、地面塌陷、地裂缝、地面沉降等与地质作用有关的灾害。</w:delText>
        </w:r>
      </w:del>
    </w:p>
    <w:p w:rsidR="00401174" w:rsidRPr="00F22193" w:rsidDel="004C087B" w:rsidRDefault="00401174" w:rsidP="00401174">
      <w:pPr>
        <w:spacing w:line="580" w:lineRule="exact"/>
        <w:ind w:firstLine="636"/>
        <w:rPr>
          <w:del w:id="473" w:author="xul" w:date="2016-10-19T11:02:00Z"/>
          <w:rFonts w:ascii="仿宋_GB2312" w:eastAsia="仿宋_GB2312" w:hAnsi="仿宋"/>
          <w:kern w:val="0"/>
          <w:sz w:val="32"/>
          <w:szCs w:val="32"/>
        </w:rPr>
      </w:pPr>
      <w:del w:id="474" w:author="xul" w:date="2016-10-19T11:02:00Z">
        <w:r w:rsidDel="004C087B">
          <w:rPr>
            <w:rFonts w:ascii="仿宋_GB2312" w:eastAsia="仿宋_GB2312" w:hAnsi="仿宋" w:hint="eastAsia"/>
            <w:kern w:val="0"/>
            <w:sz w:val="32"/>
            <w:szCs w:val="32"/>
          </w:rPr>
          <w:delText>本方案所称</w:delText>
        </w:r>
        <w:r w:rsidRPr="009521EF" w:rsidDel="004C087B">
          <w:rPr>
            <w:rFonts w:ascii="仿宋_GB2312" w:eastAsia="仿宋_GB2312" w:hAnsi="仿宋" w:hint="eastAsia"/>
            <w:kern w:val="0"/>
            <w:sz w:val="32"/>
            <w:szCs w:val="32"/>
          </w:rPr>
          <w:delText>地质灾害</w:delText>
        </w:r>
        <w:r w:rsidDel="004C087B">
          <w:rPr>
            <w:rFonts w:ascii="仿宋_GB2312" w:eastAsia="仿宋_GB2312" w:hAnsi="仿宋" w:hint="eastAsia"/>
            <w:kern w:val="0"/>
            <w:sz w:val="32"/>
            <w:szCs w:val="32"/>
          </w:rPr>
          <w:delText>隐患，是指具有一定程度发生地质灾害的风险、经调查认定的与地质作用有关的现象。</w:delText>
        </w:r>
      </w:del>
    </w:p>
    <w:p w:rsidR="00401174" w:rsidRPr="00E97438" w:rsidDel="004C087B" w:rsidRDefault="00401174" w:rsidP="00401174">
      <w:pPr>
        <w:spacing w:line="580" w:lineRule="exact"/>
        <w:ind w:firstLine="636"/>
        <w:rPr>
          <w:del w:id="475" w:author="xul" w:date="2016-10-19T11:02:00Z"/>
          <w:rFonts w:ascii="仿宋_GB2312" w:eastAsia="仿宋_GB2312" w:hAnsi="仿宋"/>
          <w:sz w:val="32"/>
          <w:szCs w:val="32"/>
        </w:rPr>
      </w:pPr>
      <w:del w:id="476" w:author="xul" w:date="2016-10-19T11:02:00Z">
        <w:r w:rsidDel="004C087B">
          <w:rPr>
            <w:rFonts w:ascii="仿宋_GB2312" w:eastAsia="仿宋_GB2312" w:hAnsi="仿宋" w:hint="eastAsia"/>
            <w:kern w:val="0"/>
            <w:sz w:val="32"/>
            <w:szCs w:val="32"/>
          </w:rPr>
          <w:delText>本方案所称</w:delText>
        </w:r>
        <w:r w:rsidRPr="00C5122E" w:rsidDel="004C087B">
          <w:rPr>
            <w:rFonts w:ascii="仿宋_GB2312" w:eastAsia="仿宋_GB2312" w:hAnsi="仿宋" w:hint="eastAsia"/>
            <w:kern w:val="0"/>
            <w:sz w:val="32"/>
            <w:szCs w:val="32"/>
          </w:rPr>
          <w:delText>可能引发地质灾害的建筑边坡</w:delText>
        </w:r>
        <w:r w:rsidDel="004C087B">
          <w:rPr>
            <w:rFonts w:ascii="仿宋_GB2312" w:eastAsia="仿宋_GB2312" w:hAnsi="仿宋" w:hint="eastAsia"/>
            <w:kern w:val="0"/>
            <w:sz w:val="32"/>
            <w:szCs w:val="32"/>
          </w:rPr>
          <w:delText>，</w:delText>
        </w:r>
        <w:r w:rsidRPr="00C5122E" w:rsidDel="004C087B">
          <w:rPr>
            <w:rFonts w:ascii="仿宋_GB2312" w:eastAsia="仿宋_GB2312" w:hAnsi="仿宋" w:hint="eastAsia"/>
            <w:kern w:val="0"/>
            <w:sz w:val="32"/>
            <w:szCs w:val="32"/>
          </w:rPr>
          <w:delText>是指符合</w:delText>
        </w:r>
        <w:r w:rsidR="00850822" w:rsidDel="004C087B">
          <w:rPr>
            <w:rFonts w:ascii="仿宋_GB2312" w:eastAsia="仿宋_GB2312" w:hAnsi="仿宋" w:hint="eastAsia"/>
            <w:kern w:val="0"/>
            <w:sz w:val="32"/>
            <w:szCs w:val="32"/>
          </w:rPr>
          <w:delText>《广东省地质灾害隐患点特征认定和灾害分级标准（试行）》中</w:delText>
        </w:r>
        <w:r w:rsidRPr="00C5122E" w:rsidDel="004C087B">
          <w:rPr>
            <w:rFonts w:ascii="仿宋_GB2312" w:eastAsia="仿宋_GB2312" w:hAnsi="仿宋" w:hint="eastAsia"/>
            <w:kern w:val="0"/>
            <w:sz w:val="32"/>
            <w:szCs w:val="32"/>
          </w:rPr>
          <w:delText>崩塌、滑坡地质灾害隐患点特征的、无护坡措施且由人工开挖形成的</w:delText>
        </w:r>
        <w:r w:rsidR="00850822" w:rsidDel="004C087B">
          <w:rPr>
            <w:rFonts w:ascii="仿宋_GB2312" w:eastAsia="仿宋_GB2312" w:hAnsi="仿宋" w:hint="eastAsia"/>
            <w:kern w:val="0"/>
            <w:sz w:val="32"/>
            <w:szCs w:val="32"/>
          </w:rPr>
          <w:delText>陡坡或</w:delText>
        </w:r>
        <w:r w:rsidRPr="00C5122E" w:rsidDel="004C087B">
          <w:rPr>
            <w:rFonts w:ascii="仿宋_GB2312" w:eastAsia="仿宋_GB2312" w:hAnsi="仿宋" w:hint="eastAsia"/>
            <w:kern w:val="0"/>
            <w:sz w:val="32"/>
            <w:szCs w:val="32"/>
          </w:rPr>
          <w:delText>斜坡。</w:delText>
        </w:r>
      </w:del>
    </w:p>
    <w:p w:rsidR="00401174" w:rsidRPr="00401174" w:rsidDel="004C087B" w:rsidRDefault="00401174" w:rsidP="008B7052">
      <w:pPr>
        <w:spacing w:line="580" w:lineRule="exact"/>
        <w:ind w:firstLine="636"/>
        <w:rPr>
          <w:del w:id="477" w:author="xul" w:date="2016-10-19T11:02:00Z"/>
          <w:rFonts w:ascii="仿宋_GB2312" w:eastAsia="仿宋_GB2312" w:hAnsi="仿宋"/>
          <w:kern w:val="0"/>
          <w:sz w:val="32"/>
          <w:szCs w:val="32"/>
        </w:rPr>
      </w:pPr>
    </w:p>
    <w:p w:rsidR="008B7052" w:rsidRPr="008B7052" w:rsidDel="004C087B" w:rsidRDefault="008B7052" w:rsidP="008B7052">
      <w:pPr>
        <w:spacing w:line="580" w:lineRule="exact"/>
        <w:ind w:firstLine="636"/>
        <w:rPr>
          <w:del w:id="478" w:author="xul" w:date="2016-10-19T11:02:00Z"/>
          <w:rFonts w:ascii="仿宋_GB2312" w:eastAsia="仿宋_GB2312" w:hAnsi="仿宋"/>
          <w:color w:val="FF0000"/>
          <w:kern w:val="0"/>
          <w:sz w:val="32"/>
          <w:szCs w:val="32"/>
        </w:rPr>
        <w:sectPr w:rsidR="008B7052" w:rsidRPr="008B7052" w:rsidDel="004C087B" w:rsidSect="00E7492E">
          <w:footerReference w:type="default" r:id="rId10"/>
          <w:pgSz w:w="11906" w:h="16838"/>
          <w:pgMar w:top="1134" w:right="1134" w:bottom="1134" w:left="1134" w:header="851" w:footer="992" w:gutter="0"/>
          <w:pgNumType w:start="1"/>
          <w:cols w:space="720"/>
          <w:docGrid w:linePitch="312"/>
        </w:sectPr>
      </w:pPr>
    </w:p>
    <w:p w:rsidR="006F2C8C" w:rsidRPr="00E24E90" w:rsidRDefault="006F2C8C">
      <w:pPr>
        <w:pStyle w:val="1"/>
        <w:rPr>
          <w:kern w:val="0"/>
          <w:sz w:val="32"/>
          <w:szCs w:val="32"/>
        </w:rPr>
      </w:pPr>
      <w:bookmarkStart w:id="479" w:name="_Toc438656660"/>
      <w:bookmarkStart w:id="480" w:name="_Toc461610350"/>
      <w:bookmarkStart w:id="481" w:name="_GoBack"/>
      <w:bookmarkEnd w:id="481"/>
      <w:r w:rsidRPr="00E24E90">
        <w:rPr>
          <w:rFonts w:ascii="黑体" w:hint="eastAsia"/>
          <w:kern w:val="0"/>
          <w:sz w:val="32"/>
          <w:szCs w:val="32"/>
        </w:rPr>
        <w:t>附件</w:t>
      </w:r>
      <w:r w:rsidRPr="00E24E90">
        <w:rPr>
          <w:rFonts w:ascii="黑体"/>
          <w:kern w:val="0"/>
          <w:sz w:val="32"/>
          <w:szCs w:val="32"/>
        </w:rPr>
        <w:t xml:space="preserve">1  </w:t>
      </w:r>
      <w:r w:rsidRPr="00E24E90">
        <w:rPr>
          <w:rFonts w:hint="eastAsia"/>
          <w:kern w:val="0"/>
          <w:sz w:val="32"/>
          <w:szCs w:val="32"/>
        </w:rPr>
        <w:t>深圳市</w:t>
      </w:r>
      <w:r w:rsidRPr="00E24E90">
        <w:rPr>
          <w:kern w:val="0"/>
          <w:sz w:val="32"/>
          <w:szCs w:val="32"/>
        </w:rPr>
        <w:t>2015</w:t>
      </w:r>
      <w:r w:rsidRPr="00E24E90">
        <w:rPr>
          <w:rFonts w:hint="eastAsia"/>
          <w:kern w:val="0"/>
          <w:sz w:val="32"/>
          <w:szCs w:val="32"/>
        </w:rPr>
        <w:t>年地质灾害</w:t>
      </w:r>
      <w:r w:rsidR="00F42A46">
        <w:rPr>
          <w:rFonts w:hint="eastAsia"/>
          <w:kern w:val="0"/>
          <w:sz w:val="32"/>
          <w:szCs w:val="32"/>
        </w:rPr>
        <w:t>发灾</w:t>
      </w:r>
      <w:r w:rsidRPr="00E24E90">
        <w:rPr>
          <w:rFonts w:hint="eastAsia"/>
          <w:kern w:val="0"/>
          <w:sz w:val="32"/>
          <w:szCs w:val="32"/>
        </w:rPr>
        <w:t>事件一览表</w:t>
      </w:r>
      <w:bookmarkEnd w:id="479"/>
      <w:bookmarkEnd w:id="480"/>
    </w:p>
    <w:tbl>
      <w:tblPr>
        <w:tblW w:w="15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773"/>
        <w:gridCol w:w="1179"/>
        <w:gridCol w:w="1194"/>
        <w:gridCol w:w="742"/>
        <w:gridCol w:w="2978"/>
        <w:gridCol w:w="648"/>
        <w:gridCol w:w="686"/>
        <w:gridCol w:w="803"/>
        <w:gridCol w:w="728"/>
        <w:gridCol w:w="770"/>
        <w:gridCol w:w="756"/>
        <w:gridCol w:w="875"/>
        <w:gridCol w:w="2481"/>
      </w:tblGrid>
      <w:tr w:rsidR="002B14FB" w:rsidRPr="00186E6B" w:rsidTr="00FD1501">
        <w:trPr>
          <w:trHeight w:val="344"/>
          <w:jc w:val="center"/>
        </w:trPr>
        <w:tc>
          <w:tcPr>
            <w:tcW w:w="704" w:type="dxa"/>
            <w:vMerge w:val="restart"/>
            <w:vAlign w:val="center"/>
          </w:tcPr>
          <w:p w:rsidR="006F2C8C" w:rsidRPr="00186E6B" w:rsidRDefault="006F2C8C">
            <w:pPr>
              <w:widowControl/>
              <w:jc w:val="center"/>
              <w:rPr>
                <w:rFonts w:ascii="仿宋" w:eastAsia="仿宋" w:hAnsi="仿宋" w:cs="宋体"/>
                <w:b/>
                <w:bCs/>
                <w:kern w:val="0"/>
                <w:szCs w:val="21"/>
              </w:rPr>
            </w:pPr>
            <w:r w:rsidRPr="00186E6B">
              <w:rPr>
                <w:rFonts w:ascii="仿宋" w:eastAsia="仿宋" w:hAnsi="仿宋" w:cs="宋体" w:hint="eastAsia"/>
                <w:b/>
                <w:bCs/>
                <w:kern w:val="0"/>
                <w:szCs w:val="21"/>
              </w:rPr>
              <w:t>分类</w:t>
            </w:r>
          </w:p>
        </w:tc>
        <w:tc>
          <w:tcPr>
            <w:tcW w:w="773" w:type="dxa"/>
            <w:vMerge w:val="restart"/>
            <w:vAlign w:val="center"/>
          </w:tcPr>
          <w:p w:rsidR="006F2C8C" w:rsidRPr="00186E6B" w:rsidRDefault="006F2C8C">
            <w:pPr>
              <w:widowControl/>
              <w:jc w:val="center"/>
              <w:rPr>
                <w:rFonts w:ascii="仿宋" w:eastAsia="仿宋" w:hAnsi="仿宋" w:cs="宋体"/>
                <w:b/>
                <w:bCs/>
                <w:kern w:val="0"/>
                <w:szCs w:val="21"/>
              </w:rPr>
            </w:pPr>
            <w:r w:rsidRPr="00186E6B">
              <w:rPr>
                <w:rFonts w:ascii="仿宋" w:eastAsia="仿宋" w:hAnsi="仿宋" w:cs="宋体" w:hint="eastAsia"/>
                <w:b/>
                <w:bCs/>
                <w:kern w:val="0"/>
                <w:szCs w:val="21"/>
              </w:rPr>
              <w:t>序号</w:t>
            </w:r>
          </w:p>
        </w:tc>
        <w:tc>
          <w:tcPr>
            <w:tcW w:w="1179" w:type="dxa"/>
            <w:vMerge w:val="restart"/>
            <w:vAlign w:val="center"/>
          </w:tcPr>
          <w:p w:rsidR="006F2C8C" w:rsidRPr="00186E6B" w:rsidRDefault="006F2C8C">
            <w:pPr>
              <w:widowControl/>
              <w:jc w:val="center"/>
              <w:rPr>
                <w:rFonts w:ascii="仿宋" w:eastAsia="仿宋" w:hAnsi="仿宋" w:cs="宋体"/>
                <w:b/>
                <w:bCs/>
                <w:kern w:val="0"/>
                <w:szCs w:val="21"/>
              </w:rPr>
            </w:pPr>
            <w:r w:rsidRPr="00186E6B">
              <w:rPr>
                <w:rFonts w:ascii="仿宋" w:eastAsia="仿宋" w:hAnsi="仿宋" w:cs="宋体" w:hint="eastAsia"/>
                <w:b/>
                <w:bCs/>
                <w:kern w:val="0"/>
                <w:szCs w:val="21"/>
              </w:rPr>
              <w:t>时间</w:t>
            </w:r>
          </w:p>
        </w:tc>
        <w:tc>
          <w:tcPr>
            <w:tcW w:w="1194" w:type="dxa"/>
            <w:vMerge w:val="restart"/>
            <w:vAlign w:val="center"/>
          </w:tcPr>
          <w:p w:rsidR="006F2C8C" w:rsidRPr="00186E6B" w:rsidRDefault="006F2C8C">
            <w:pPr>
              <w:widowControl/>
              <w:jc w:val="center"/>
              <w:rPr>
                <w:rFonts w:ascii="仿宋" w:eastAsia="仿宋" w:hAnsi="仿宋" w:cs="宋体"/>
                <w:b/>
                <w:bCs/>
                <w:kern w:val="0"/>
                <w:szCs w:val="21"/>
              </w:rPr>
            </w:pPr>
            <w:r w:rsidRPr="00186E6B">
              <w:rPr>
                <w:rFonts w:ascii="仿宋" w:eastAsia="仿宋" w:hAnsi="仿宋" w:cs="宋体" w:hint="eastAsia"/>
                <w:b/>
                <w:bCs/>
                <w:kern w:val="0"/>
                <w:szCs w:val="21"/>
              </w:rPr>
              <w:t>区</w:t>
            </w:r>
            <w:r w:rsidRPr="00186E6B">
              <w:rPr>
                <w:rFonts w:ascii="仿宋" w:eastAsia="仿宋" w:hAnsi="仿宋" w:cs="宋体"/>
                <w:b/>
                <w:bCs/>
                <w:kern w:val="0"/>
                <w:szCs w:val="21"/>
              </w:rPr>
              <w:t>/</w:t>
            </w:r>
            <w:r w:rsidRPr="00186E6B">
              <w:rPr>
                <w:rFonts w:ascii="仿宋" w:eastAsia="仿宋" w:hAnsi="仿宋" w:cs="宋体" w:hint="eastAsia"/>
                <w:b/>
                <w:bCs/>
                <w:kern w:val="0"/>
                <w:szCs w:val="21"/>
              </w:rPr>
              <w:t>新区</w:t>
            </w:r>
          </w:p>
        </w:tc>
        <w:tc>
          <w:tcPr>
            <w:tcW w:w="742" w:type="dxa"/>
            <w:vMerge w:val="restart"/>
            <w:vAlign w:val="center"/>
          </w:tcPr>
          <w:p w:rsidR="006F2C8C" w:rsidRPr="00186E6B" w:rsidRDefault="006F2C8C">
            <w:pPr>
              <w:widowControl/>
              <w:jc w:val="center"/>
              <w:rPr>
                <w:rFonts w:ascii="仿宋" w:eastAsia="仿宋" w:hAnsi="仿宋" w:cs="宋体"/>
                <w:b/>
                <w:bCs/>
                <w:kern w:val="0"/>
                <w:szCs w:val="21"/>
              </w:rPr>
            </w:pPr>
            <w:r w:rsidRPr="00186E6B">
              <w:rPr>
                <w:rFonts w:ascii="仿宋" w:eastAsia="仿宋" w:hAnsi="仿宋" w:cs="宋体" w:hint="eastAsia"/>
                <w:b/>
                <w:bCs/>
                <w:kern w:val="0"/>
                <w:szCs w:val="21"/>
              </w:rPr>
              <w:t>街道</w:t>
            </w:r>
          </w:p>
        </w:tc>
        <w:tc>
          <w:tcPr>
            <w:tcW w:w="2978" w:type="dxa"/>
            <w:vMerge w:val="restart"/>
            <w:vAlign w:val="center"/>
          </w:tcPr>
          <w:p w:rsidR="006F2C8C" w:rsidRPr="00186E6B" w:rsidRDefault="006F2C8C">
            <w:pPr>
              <w:widowControl/>
              <w:jc w:val="center"/>
              <w:rPr>
                <w:rFonts w:ascii="仿宋" w:eastAsia="仿宋" w:hAnsi="仿宋" w:cs="宋体"/>
                <w:b/>
                <w:bCs/>
                <w:kern w:val="0"/>
                <w:szCs w:val="21"/>
              </w:rPr>
            </w:pPr>
            <w:r w:rsidRPr="00186E6B">
              <w:rPr>
                <w:rFonts w:ascii="仿宋" w:eastAsia="仿宋" w:hAnsi="仿宋" w:cs="宋体" w:hint="eastAsia"/>
                <w:b/>
                <w:bCs/>
                <w:kern w:val="0"/>
                <w:szCs w:val="21"/>
              </w:rPr>
              <w:t>具体位置</w:t>
            </w:r>
          </w:p>
        </w:tc>
        <w:tc>
          <w:tcPr>
            <w:tcW w:w="648" w:type="dxa"/>
            <w:vMerge w:val="restart"/>
            <w:vAlign w:val="center"/>
          </w:tcPr>
          <w:p w:rsidR="006F2C8C" w:rsidRPr="00186E6B" w:rsidRDefault="006F2C8C">
            <w:pPr>
              <w:widowControl/>
              <w:jc w:val="center"/>
              <w:rPr>
                <w:rFonts w:ascii="仿宋" w:eastAsia="仿宋" w:hAnsi="仿宋" w:cs="宋体"/>
                <w:b/>
                <w:bCs/>
                <w:kern w:val="0"/>
                <w:szCs w:val="21"/>
              </w:rPr>
            </w:pPr>
            <w:r w:rsidRPr="00186E6B">
              <w:rPr>
                <w:rFonts w:ascii="仿宋" w:eastAsia="仿宋" w:hAnsi="仿宋" w:cs="宋体" w:hint="eastAsia"/>
                <w:b/>
                <w:bCs/>
                <w:kern w:val="0"/>
                <w:szCs w:val="21"/>
              </w:rPr>
              <w:t>灾害类型</w:t>
            </w:r>
          </w:p>
        </w:tc>
        <w:tc>
          <w:tcPr>
            <w:tcW w:w="686" w:type="dxa"/>
            <w:vMerge w:val="restart"/>
            <w:vAlign w:val="center"/>
          </w:tcPr>
          <w:p w:rsidR="006F2C8C" w:rsidRPr="00186E6B" w:rsidRDefault="006F2C8C">
            <w:pPr>
              <w:widowControl/>
              <w:jc w:val="center"/>
              <w:rPr>
                <w:rFonts w:ascii="仿宋" w:eastAsia="仿宋" w:hAnsi="仿宋" w:cs="宋体"/>
                <w:b/>
                <w:bCs/>
                <w:kern w:val="0"/>
                <w:szCs w:val="21"/>
              </w:rPr>
            </w:pPr>
            <w:r w:rsidRPr="00186E6B">
              <w:rPr>
                <w:rFonts w:ascii="仿宋" w:eastAsia="仿宋" w:hAnsi="仿宋" w:cs="宋体" w:hint="eastAsia"/>
                <w:b/>
                <w:bCs/>
                <w:kern w:val="0"/>
                <w:szCs w:val="21"/>
              </w:rPr>
              <w:t>灾害级别</w:t>
            </w:r>
          </w:p>
        </w:tc>
        <w:tc>
          <w:tcPr>
            <w:tcW w:w="803" w:type="dxa"/>
            <w:vMerge w:val="restart"/>
            <w:vAlign w:val="center"/>
          </w:tcPr>
          <w:p w:rsidR="006F2C8C" w:rsidRPr="00186E6B" w:rsidRDefault="006F2C8C">
            <w:pPr>
              <w:widowControl/>
              <w:jc w:val="center"/>
              <w:rPr>
                <w:rFonts w:ascii="仿宋" w:eastAsia="仿宋" w:hAnsi="仿宋" w:cs="宋体"/>
                <w:b/>
                <w:bCs/>
                <w:kern w:val="0"/>
                <w:szCs w:val="21"/>
              </w:rPr>
            </w:pPr>
            <w:r w:rsidRPr="00186E6B">
              <w:rPr>
                <w:rFonts w:ascii="仿宋" w:eastAsia="仿宋" w:hAnsi="仿宋" w:cs="宋体" w:hint="eastAsia"/>
                <w:b/>
                <w:bCs/>
                <w:kern w:val="0"/>
                <w:szCs w:val="21"/>
              </w:rPr>
              <w:t>灾害规模</w:t>
            </w:r>
            <w:r w:rsidRPr="00186E6B">
              <w:rPr>
                <w:rFonts w:ascii="仿宋" w:eastAsia="仿宋" w:hAnsi="仿宋" w:cs="宋体"/>
                <w:b/>
                <w:bCs/>
                <w:kern w:val="0"/>
                <w:szCs w:val="21"/>
              </w:rPr>
              <w:t>(m</w:t>
            </w:r>
            <w:r w:rsidRPr="00186E6B">
              <w:rPr>
                <w:rFonts w:ascii="仿宋" w:eastAsia="仿宋" w:hAnsi="仿宋" w:cs="宋体"/>
                <w:b/>
                <w:bCs/>
                <w:kern w:val="0"/>
                <w:szCs w:val="21"/>
                <w:vertAlign w:val="superscript"/>
              </w:rPr>
              <w:t>3</w:t>
            </w:r>
            <w:r w:rsidRPr="00186E6B">
              <w:rPr>
                <w:rFonts w:ascii="仿宋" w:eastAsia="仿宋" w:hAnsi="仿宋" w:cs="宋体"/>
                <w:b/>
                <w:bCs/>
                <w:kern w:val="0"/>
                <w:szCs w:val="21"/>
              </w:rPr>
              <w:t>)</w:t>
            </w:r>
          </w:p>
        </w:tc>
        <w:tc>
          <w:tcPr>
            <w:tcW w:w="2254" w:type="dxa"/>
            <w:gridSpan w:val="3"/>
            <w:vAlign w:val="center"/>
          </w:tcPr>
          <w:p w:rsidR="006F2C8C" w:rsidRPr="00186E6B" w:rsidRDefault="006F2C8C">
            <w:pPr>
              <w:widowControl/>
              <w:jc w:val="center"/>
              <w:rPr>
                <w:rFonts w:ascii="仿宋" w:eastAsia="仿宋" w:hAnsi="仿宋" w:cs="宋体"/>
                <w:b/>
                <w:bCs/>
                <w:kern w:val="0"/>
                <w:szCs w:val="21"/>
              </w:rPr>
            </w:pPr>
            <w:r w:rsidRPr="00186E6B">
              <w:rPr>
                <w:rFonts w:ascii="仿宋" w:eastAsia="仿宋" w:hAnsi="仿宋" w:cs="宋体" w:hint="eastAsia"/>
                <w:b/>
                <w:bCs/>
                <w:kern w:val="0"/>
                <w:szCs w:val="21"/>
              </w:rPr>
              <w:t>伤亡情况</w:t>
            </w:r>
            <w:r w:rsidRPr="00186E6B">
              <w:rPr>
                <w:rFonts w:ascii="仿宋" w:eastAsia="仿宋" w:hAnsi="仿宋" w:cs="宋体"/>
                <w:b/>
                <w:bCs/>
                <w:kern w:val="0"/>
                <w:szCs w:val="21"/>
              </w:rPr>
              <w:t>(</w:t>
            </w:r>
            <w:r w:rsidRPr="00186E6B">
              <w:rPr>
                <w:rFonts w:ascii="仿宋" w:eastAsia="仿宋" w:hAnsi="仿宋" w:cs="宋体" w:hint="eastAsia"/>
                <w:b/>
                <w:bCs/>
                <w:kern w:val="0"/>
                <w:szCs w:val="21"/>
              </w:rPr>
              <w:t>人</w:t>
            </w:r>
            <w:r w:rsidRPr="00186E6B">
              <w:rPr>
                <w:rFonts w:ascii="仿宋" w:eastAsia="仿宋" w:hAnsi="仿宋" w:cs="宋体"/>
                <w:b/>
                <w:bCs/>
                <w:kern w:val="0"/>
                <w:szCs w:val="21"/>
              </w:rPr>
              <w:t>)</w:t>
            </w:r>
          </w:p>
        </w:tc>
        <w:tc>
          <w:tcPr>
            <w:tcW w:w="875" w:type="dxa"/>
            <w:vMerge w:val="restart"/>
            <w:vAlign w:val="center"/>
          </w:tcPr>
          <w:p w:rsidR="006F2C8C" w:rsidRPr="00186E6B" w:rsidRDefault="006F2C8C">
            <w:pPr>
              <w:widowControl/>
              <w:jc w:val="center"/>
              <w:rPr>
                <w:rFonts w:ascii="仿宋" w:eastAsia="仿宋" w:hAnsi="仿宋" w:cs="宋体"/>
                <w:b/>
                <w:bCs/>
                <w:kern w:val="0"/>
                <w:szCs w:val="21"/>
              </w:rPr>
            </w:pPr>
            <w:r w:rsidRPr="00186E6B">
              <w:rPr>
                <w:rFonts w:ascii="仿宋" w:eastAsia="仿宋" w:hAnsi="仿宋" w:cs="宋体" w:hint="eastAsia"/>
                <w:b/>
                <w:bCs/>
                <w:kern w:val="0"/>
                <w:szCs w:val="21"/>
              </w:rPr>
              <w:t>直接经济损失</w:t>
            </w:r>
            <w:r w:rsidRPr="00186E6B">
              <w:rPr>
                <w:rFonts w:ascii="仿宋" w:eastAsia="仿宋" w:hAnsi="仿宋" w:cs="宋体"/>
                <w:b/>
                <w:bCs/>
                <w:kern w:val="0"/>
                <w:szCs w:val="21"/>
              </w:rPr>
              <w:t>(</w:t>
            </w:r>
            <w:r w:rsidRPr="00186E6B">
              <w:rPr>
                <w:rFonts w:ascii="仿宋" w:eastAsia="仿宋" w:hAnsi="仿宋" w:cs="宋体" w:hint="eastAsia"/>
                <w:b/>
                <w:bCs/>
                <w:kern w:val="0"/>
                <w:szCs w:val="21"/>
              </w:rPr>
              <w:t>万元</w:t>
            </w:r>
            <w:r w:rsidRPr="00186E6B">
              <w:rPr>
                <w:rFonts w:ascii="仿宋" w:eastAsia="仿宋" w:hAnsi="仿宋" w:cs="宋体"/>
                <w:b/>
                <w:bCs/>
                <w:kern w:val="0"/>
                <w:szCs w:val="21"/>
              </w:rPr>
              <w:t>)</w:t>
            </w:r>
          </w:p>
        </w:tc>
        <w:tc>
          <w:tcPr>
            <w:tcW w:w="2481" w:type="dxa"/>
            <w:vMerge w:val="restart"/>
            <w:vAlign w:val="center"/>
          </w:tcPr>
          <w:p w:rsidR="006F2C8C" w:rsidRPr="00186E6B" w:rsidRDefault="006F2C8C">
            <w:pPr>
              <w:widowControl/>
              <w:jc w:val="center"/>
              <w:rPr>
                <w:rFonts w:ascii="仿宋" w:eastAsia="仿宋" w:hAnsi="仿宋" w:cs="宋体"/>
                <w:b/>
                <w:bCs/>
                <w:kern w:val="0"/>
                <w:szCs w:val="21"/>
              </w:rPr>
            </w:pPr>
            <w:r w:rsidRPr="00186E6B">
              <w:rPr>
                <w:rFonts w:ascii="仿宋" w:eastAsia="仿宋" w:hAnsi="仿宋" w:cs="宋体" w:hint="eastAsia"/>
                <w:b/>
                <w:bCs/>
                <w:kern w:val="0"/>
                <w:szCs w:val="21"/>
              </w:rPr>
              <w:t>受灾对象</w:t>
            </w:r>
          </w:p>
        </w:tc>
      </w:tr>
      <w:tr w:rsidR="002B14FB" w:rsidRPr="00186E6B" w:rsidTr="00FD1501">
        <w:trPr>
          <w:trHeight w:val="479"/>
          <w:jc w:val="center"/>
        </w:trPr>
        <w:tc>
          <w:tcPr>
            <w:tcW w:w="704" w:type="dxa"/>
            <w:vMerge/>
            <w:vAlign w:val="center"/>
          </w:tcPr>
          <w:p w:rsidR="006F2C8C" w:rsidRPr="00186E6B" w:rsidRDefault="006F2C8C">
            <w:pPr>
              <w:widowControl/>
              <w:jc w:val="center"/>
              <w:rPr>
                <w:rFonts w:ascii="仿宋" w:eastAsia="仿宋" w:hAnsi="仿宋" w:cs="宋体"/>
                <w:b/>
                <w:bCs/>
                <w:kern w:val="0"/>
                <w:szCs w:val="21"/>
              </w:rPr>
            </w:pPr>
          </w:p>
        </w:tc>
        <w:tc>
          <w:tcPr>
            <w:tcW w:w="773" w:type="dxa"/>
            <w:vMerge/>
            <w:vAlign w:val="center"/>
          </w:tcPr>
          <w:p w:rsidR="006F2C8C" w:rsidRPr="00186E6B" w:rsidRDefault="006F2C8C">
            <w:pPr>
              <w:widowControl/>
              <w:jc w:val="center"/>
              <w:rPr>
                <w:rFonts w:ascii="仿宋" w:eastAsia="仿宋" w:hAnsi="仿宋" w:cs="宋体"/>
                <w:b/>
                <w:bCs/>
                <w:kern w:val="0"/>
                <w:szCs w:val="21"/>
              </w:rPr>
            </w:pPr>
          </w:p>
        </w:tc>
        <w:tc>
          <w:tcPr>
            <w:tcW w:w="1179" w:type="dxa"/>
            <w:vMerge/>
            <w:vAlign w:val="center"/>
          </w:tcPr>
          <w:p w:rsidR="006F2C8C" w:rsidRPr="00186E6B" w:rsidRDefault="006F2C8C">
            <w:pPr>
              <w:widowControl/>
              <w:jc w:val="center"/>
              <w:rPr>
                <w:rFonts w:ascii="仿宋" w:eastAsia="仿宋" w:hAnsi="仿宋" w:cs="宋体"/>
                <w:b/>
                <w:bCs/>
                <w:kern w:val="0"/>
                <w:szCs w:val="21"/>
              </w:rPr>
            </w:pPr>
          </w:p>
        </w:tc>
        <w:tc>
          <w:tcPr>
            <w:tcW w:w="1194" w:type="dxa"/>
            <w:vMerge/>
            <w:vAlign w:val="center"/>
          </w:tcPr>
          <w:p w:rsidR="006F2C8C" w:rsidRPr="00186E6B" w:rsidRDefault="006F2C8C">
            <w:pPr>
              <w:widowControl/>
              <w:jc w:val="center"/>
              <w:rPr>
                <w:rFonts w:ascii="仿宋" w:eastAsia="仿宋" w:hAnsi="仿宋" w:cs="宋体"/>
                <w:b/>
                <w:bCs/>
                <w:kern w:val="0"/>
                <w:szCs w:val="21"/>
              </w:rPr>
            </w:pPr>
          </w:p>
        </w:tc>
        <w:tc>
          <w:tcPr>
            <w:tcW w:w="742" w:type="dxa"/>
            <w:vMerge/>
            <w:vAlign w:val="center"/>
          </w:tcPr>
          <w:p w:rsidR="006F2C8C" w:rsidRPr="00186E6B" w:rsidRDefault="006F2C8C">
            <w:pPr>
              <w:widowControl/>
              <w:jc w:val="center"/>
              <w:rPr>
                <w:rFonts w:ascii="仿宋" w:eastAsia="仿宋" w:hAnsi="仿宋" w:cs="宋体"/>
                <w:b/>
                <w:bCs/>
                <w:kern w:val="0"/>
                <w:szCs w:val="21"/>
              </w:rPr>
            </w:pPr>
          </w:p>
        </w:tc>
        <w:tc>
          <w:tcPr>
            <w:tcW w:w="2978" w:type="dxa"/>
            <w:vMerge/>
            <w:vAlign w:val="center"/>
          </w:tcPr>
          <w:p w:rsidR="006F2C8C" w:rsidRPr="00186E6B" w:rsidRDefault="006F2C8C">
            <w:pPr>
              <w:widowControl/>
              <w:jc w:val="center"/>
              <w:rPr>
                <w:rFonts w:ascii="仿宋" w:eastAsia="仿宋" w:hAnsi="仿宋" w:cs="宋体"/>
                <w:b/>
                <w:bCs/>
                <w:kern w:val="0"/>
                <w:szCs w:val="21"/>
              </w:rPr>
            </w:pPr>
          </w:p>
        </w:tc>
        <w:tc>
          <w:tcPr>
            <w:tcW w:w="648" w:type="dxa"/>
            <w:vMerge/>
            <w:vAlign w:val="center"/>
          </w:tcPr>
          <w:p w:rsidR="006F2C8C" w:rsidRPr="00186E6B" w:rsidRDefault="006F2C8C">
            <w:pPr>
              <w:widowControl/>
              <w:jc w:val="center"/>
              <w:rPr>
                <w:rFonts w:ascii="仿宋" w:eastAsia="仿宋" w:hAnsi="仿宋" w:cs="宋体"/>
                <w:b/>
                <w:bCs/>
                <w:kern w:val="0"/>
                <w:szCs w:val="21"/>
              </w:rPr>
            </w:pPr>
          </w:p>
        </w:tc>
        <w:tc>
          <w:tcPr>
            <w:tcW w:w="686" w:type="dxa"/>
            <w:vMerge/>
            <w:vAlign w:val="center"/>
          </w:tcPr>
          <w:p w:rsidR="006F2C8C" w:rsidRPr="00186E6B" w:rsidRDefault="006F2C8C">
            <w:pPr>
              <w:widowControl/>
              <w:jc w:val="center"/>
              <w:rPr>
                <w:rFonts w:ascii="仿宋" w:eastAsia="仿宋" w:hAnsi="仿宋" w:cs="宋体"/>
                <w:b/>
                <w:bCs/>
                <w:kern w:val="0"/>
                <w:szCs w:val="21"/>
              </w:rPr>
            </w:pPr>
          </w:p>
        </w:tc>
        <w:tc>
          <w:tcPr>
            <w:tcW w:w="803" w:type="dxa"/>
            <w:vMerge/>
            <w:vAlign w:val="center"/>
          </w:tcPr>
          <w:p w:rsidR="006F2C8C" w:rsidRPr="00186E6B" w:rsidRDefault="006F2C8C">
            <w:pPr>
              <w:widowControl/>
              <w:jc w:val="center"/>
              <w:rPr>
                <w:rFonts w:ascii="仿宋" w:eastAsia="仿宋" w:hAnsi="仿宋" w:cs="宋体"/>
                <w:b/>
                <w:bCs/>
                <w:kern w:val="0"/>
                <w:szCs w:val="21"/>
              </w:rPr>
            </w:pPr>
          </w:p>
        </w:tc>
        <w:tc>
          <w:tcPr>
            <w:tcW w:w="728" w:type="dxa"/>
            <w:vAlign w:val="center"/>
          </w:tcPr>
          <w:p w:rsidR="006F2C8C" w:rsidRPr="00186E6B" w:rsidRDefault="006F2C8C">
            <w:pPr>
              <w:widowControl/>
              <w:jc w:val="center"/>
              <w:rPr>
                <w:rFonts w:ascii="仿宋" w:eastAsia="仿宋" w:hAnsi="仿宋" w:cs="宋体"/>
                <w:b/>
                <w:bCs/>
                <w:kern w:val="0"/>
                <w:szCs w:val="21"/>
              </w:rPr>
            </w:pPr>
            <w:r w:rsidRPr="00186E6B">
              <w:rPr>
                <w:rFonts w:ascii="仿宋" w:eastAsia="仿宋" w:hAnsi="仿宋" w:cs="宋体" w:hint="eastAsia"/>
                <w:b/>
                <w:bCs/>
                <w:kern w:val="0"/>
                <w:szCs w:val="21"/>
              </w:rPr>
              <w:t>死亡</w:t>
            </w:r>
          </w:p>
        </w:tc>
        <w:tc>
          <w:tcPr>
            <w:tcW w:w="770" w:type="dxa"/>
            <w:vAlign w:val="center"/>
          </w:tcPr>
          <w:p w:rsidR="006F2C8C" w:rsidRPr="00186E6B" w:rsidRDefault="006F2C8C">
            <w:pPr>
              <w:widowControl/>
              <w:jc w:val="center"/>
              <w:rPr>
                <w:rFonts w:ascii="仿宋" w:eastAsia="仿宋" w:hAnsi="仿宋" w:cs="宋体"/>
                <w:b/>
                <w:bCs/>
                <w:kern w:val="0"/>
                <w:szCs w:val="21"/>
              </w:rPr>
            </w:pPr>
            <w:r w:rsidRPr="00186E6B">
              <w:rPr>
                <w:rFonts w:ascii="仿宋" w:eastAsia="仿宋" w:hAnsi="仿宋" w:cs="宋体" w:hint="eastAsia"/>
                <w:b/>
                <w:bCs/>
                <w:kern w:val="0"/>
                <w:szCs w:val="21"/>
              </w:rPr>
              <w:t>失踪</w:t>
            </w:r>
          </w:p>
        </w:tc>
        <w:tc>
          <w:tcPr>
            <w:tcW w:w="756" w:type="dxa"/>
            <w:vAlign w:val="center"/>
          </w:tcPr>
          <w:p w:rsidR="006F2C8C" w:rsidRPr="00186E6B" w:rsidRDefault="006F2C8C">
            <w:pPr>
              <w:widowControl/>
              <w:jc w:val="center"/>
              <w:rPr>
                <w:rFonts w:ascii="仿宋" w:eastAsia="仿宋" w:hAnsi="仿宋" w:cs="宋体"/>
                <w:b/>
                <w:bCs/>
                <w:kern w:val="0"/>
                <w:szCs w:val="21"/>
              </w:rPr>
            </w:pPr>
            <w:r w:rsidRPr="00186E6B">
              <w:rPr>
                <w:rFonts w:ascii="仿宋" w:eastAsia="仿宋" w:hAnsi="仿宋" w:cs="宋体" w:hint="eastAsia"/>
                <w:b/>
                <w:bCs/>
                <w:kern w:val="0"/>
                <w:szCs w:val="21"/>
              </w:rPr>
              <w:t>受伤</w:t>
            </w:r>
          </w:p>
        </w:tc>
        <w:tc>
          <w:tcPr>
            <w:tcW w:w="875" w:type="dxa"/>
            <w:vMerge/>
            <w:vAlign w:val="center"/>
          </w:tcPr>
          <w:p w:rsidR="006F2C8C" w:rsidRPr="00186E6B" w:rsidRDefault="006F2C8C">
            <w:pPr>
              <w:widowControl/>
              <w:jc w:val="center"/>
              <w:rPr>
                <w:rFonts w:ascii="仿宋" w:eastAsia="仿宋" w:hAnsi="仿宋" w:cs="宋体"/>
                <w:b/>
                <w:bCs/>
                <w:kern w:val="0"/>
                <w:szCs w:val="21"/>
              </w:rPr>
            </w:pPr>
          </w:p>
        </w:tc>
        <w:tc>
          <w:tcPr>
            <w:tcW w:w="2481" w:type="dxa"/>
            <w:vMerge/>
            <w:vAlign w:val="center"/>
          </w:tcPr>
          <w:p w:rsidR="006F2C8C" w:rsidRPr="00186E6B" w:rsidRDefault="006F2C8C">
            <w:pPr>
              <w:widowControl/>
              <w:jc w:val="center"/>
              <w:rPr>
                <w:rFonts w:ascii="仿宋" w:eastAsia="仿宋" w:hAnsi="仿宋" w:cs="宋体"/>
                <w:b/>
                <w:bCs/>
                <w:kern w:val="0"/>
                <w:szCs w:val="21"/>
              </w:rPr>
            </w:pPr>
          </w:p>
        </w:tc>
      </w:tr>
      <w:tr w:rsidR="002B14FB" w:rsidRPr="00186E6B" w:rsidTr="00E94F40">
        <w:trPr>
          <w:trHeight w:val="567"/>
          <w:jc w:val="center"/>
        </w:trPr>
        <w:tc>
          <w:tcPr>
            <w:tcW w:w="704" w:type="dxa"/>
            <w:vMerge w:val="restart"/>
            <w:vAlign w:val="center"/>
          </w:tcPr>
          <w:p w:rsidR="006F2C8C" w:rsidRPr="00186E6B" w:rsidRDefault="006F2C8C">
            <w:pPr>
              <w:widowControl/>
              <w:jc w:val="center"/>
              <w:rPr>
                <w:rFonts w:ascii="仿宋" w:eastAsia="仿宋" w:hAnsi="仿宋" w:cs="宋体"/>
                <w:kern w:val="0"/>
                <w:sz w:val="24"/>
              </w:rPr>
            </w:pPr>
            <w:r w:rsidRPr="00186E6B">
              <w:rPr>
                <w:rFonts w:ascii="仿宋" w:eastAsia="仿宋" w:hAnsi="仿宋" w:cs="宋体" w:hint="eastAsia"/>
                <w:kern w:val="0"/>
                <w:sz w:val="24"/>
              </w:rPr>
              <w:t>地质灾害</w:t>
            </w:r>
          </w:p>
        </w:tc>
        <w:tc>
          <w:tcPr>
            <w:tcW w:w="773" w:type="dxa"/>
            <w:vAlign w:val="center"/>
          </w:tcPr>
          <w:p w:rsidR="006F2C8C" w:rsidRPr="00186E6B" w:rsidRDefault="006F2C8C">
            <w:pPr>
              <w:widowControl/>
              <w:jc w:val="center"/>
              <w:rPr>
                <w:rFonts w:ascii="仿宋" w:eastAsia="仿宋" w:hAnsi="仿宋" w:cs="宋体"/>
                <w:kern w:val="0"/>
                <w:szCs w:val="21"/>
              </w:rPr>
            </w:pPr>
            <w:r w:rsidRPr="00186E6B">
              <w:rPr>
                <w:rFonts w:ascii="仿宋" w:eastAsia="仿宋" w:hAnsi="仿宋" w:cs="宋体"/>
                <w:kern w:val="0"/>
                <w:szCs w:val="21"/>
              </w:rPr>
              <w:t>1</w:t>
            </w:r>
          </w:p>
        </w:tc>
        <w:tc>
          <w:tcPr>
            <w:tcW w:w="1179" w:type="dxa"/>
            <w:vAlign w:val="center"/>
          </w:tcPr>
          <w:p w:rsidR="006F2C8C" w:rsidRPr="00186E6B" w:rsidRDefault="006F2C8C">
            <w:pPr>
              <w:jc w:val="center"/>
              <w:rPr>
                <w:rFonts w:ascii="仿宋" w:eastAsia="仿宋" w:hAnsi="仿宋" w:cs="宋体"/>
                <w:szCs w:val="21"/>
              </w:rPr>
            </w:pPr>
            <w:r w:rsidRPr="00186E6B">
              <w:rPr>
                <w:rFonts w:ascii="仿宋" w:eastAsia="仿宋" w:hAnsi="仿宋"/>
                <w:szCs w:val="21"/>
              </w:rPr>
              <w:t>7</w:t>
            </w:r>
            <w:r w:rsidRPr="00186E6B">
              <w:rPr>
                <w:rFonts w:ascii="仿宋" w:eastAsia="仿宋" w:hAnsi="仿宋" w:hint="eastAsia"/>
                <w:szCs w:val="21"/>
              </w:rPr>
              <w:t>月</w:t>
            </w:r>
            <w:r w:rsidRPr="00186E6B">
              <w:rPr>
                <w:rFonts w:ascii="仿宋" w:eastAsia="仿宋" w:hAnsi="仿宋"/>
                <w:szCs w:val="21"/>
              </w:rPr>
              <w:t>23</w:t>
            </w:r>
            <w:r w:rsidRPr="00186E6B">
              <w:rPr>
                <w:rFonts w:ascii="仿宋" w:eastAsia="仿宋" w:hAnsi="仿宋" w:hint="eastAsia"/>
                <w:szCs w:val="21"/>
              </w:rPr>
              <w:t>日</w:t>
            </w:r>
          </w:p>
        </w:tc>
        <w:tc>
          <w:tcPr>
            <w:tcW w:w="1194" w:type="dxa"/>
            <w:vAlign w:val="center"/>
          </w:tcPr>
          <w:p w:rsidR="006F2C8C" w:rsidRPr="00186E6B" w:rsidRDefault="006F2C8C">
            <w:pPr>
              <w:jc w:val="center"/>
              <w:rPr>
                <w:rFonts w:ascii="仿宋" w:eastAsia="仿宋" w:hAnsi="仿宋" w:cs="宋体"/>
                <w:szCs w:val="21"/>
              </w:rPr>
            </w:pPr>
            <w:r w:rsidRPr="00186E6B">
              <w:rPr>
                <w:rFonts w:ascii="仿宋" w:eastAsia="仿宋" w:hAnsi="仿宋" w:hint="eastAsia"/>
                <w:szCs w:val="21"/>
              </w:rPr>
              <w:t>福田区</w:t>
            </w:r>
          </w:p>
        </w:tc>
        <w:tc>
          <w:tcPr>
            <w:tcW w:w="742" w:type="dxa"/>
            <w:vAlign w:val="center"/>
          </w:tcPr>
          <w:p w:rsidR="006F2C8C" w:rsidRPr="00186E6B" w:rsidRDefault="006F2C8C">
            <w:pPr>
              <w:jc w:val="center"/>
              <w:rPr>
                <w:rFonts w:ascii="仿宋" w:eastAsia="仿宋" w:hAnsi="仿宋" w:cs="宋体"/>
                <w:szCs w:val="21"/>
              </w:rPr>
            </w:pPr>
            <w:r w:rsidRPr="00186E6B">
              <w:rPr>
                <w:rFonts w:ascii="仿宋" w:eastAsia="仿宋" w:hAnsi="仿宋" w:hint="eastAsia"/>
                <w:szCs w:val="21"/>
              </w:rPr>
              <w:t>梅林街道</w:t>
            </w:r>
          </w:p>
        </w:tc>
        <w:tc>
          <w:tcPr>
            <w:tcW w:w="2978" w:type="dxa"/>
            <w:vAlign w:val="center"/>
          </w:tcPr>
          <w:p w:rsidR="006F2C8C" w:rsidRPr="00186E6B" w:rsidRDefault="006F2C8C">
            <w:pPr>
              <w:jc w:val="center"/>
              <w:rPr>
                <w:rFonts w:ascii="仿宋" w:eastAsia="仿宋" w:hAnsi="仿宋" w:cs="宋体"/>
                <w:szCs w:val="21"/>
              </w:rPr>
            </w:pPr>
            <w:r w:rsidRPr="00186E6B">
              <w:rPr>
                <w:rFonts w:ascii="仿宋" w:eastAsia="仿宋" w:hAnsi="仿宋" w:hint="eastAsia"/>
                <w:szCs w:val="21"/>
              </w:rPr>
              <w:t>通大汽车广场西北侧</w:t>
            </w:r>
          </w:p>
        </w:tc>
        <w:tc>
          <w:tcPr>
            <w:tcW w:w="648" w:type="dxa"/>
            <w:vAlign w:val="center"/>
          </w:tcPr>
          <w:p w:rsidR="006F2C8C" w:rsidRPr="00186E6B" w:rsidRDefault="006F2C8C">
            <w:pPr>
              <w:jc w:val="center"/>
              <w:rPr>
                <w:rFonts w:ascii="仿宋" w:eastAsia="仿宋" w:hAnsi="仿宋" w:cs="宋体"/>
                <w:szCs w:val="21"/>
              </w:rPr>
            </w:pPr>
            <w:r w:rsidRPr="00186E6B">
              <w:rPr>
                <w:rFonts w:ascii="仿宋" w:eastAsia="仿宋" w:hAnsi="仿宋" w:hint="eastAsia"/>
                <w:szCs w:val="21"/>
              </w:rPr>
              <w:t>崩塌</w:t>
            </w:r>
          </w:p>
        </w:tc>
        <w:tc>
          <w:tcPr>
            <w:tcW w:w="686" w:type="dxa"/>
            <w:vAlign w:val="center"/>
          </w:tcPr>
          <w:p w:rsidR="006F2C8C" w:rsidRPr="00186E6B" w:rsidRDefault="006F2C8C">
            <w:pPr>
              <w:jc w:val="center"/>
              <w:rPr>
                <w:rFonts w:ascii="仿宋" w:eastAsia="仿宋" w:hAnsi="仿宋" w:cs="宋体"/>
                <w:szCs w:val="21"/>
              </w:rPr>
            </w:pPr>
            <w:r w:rsidRPr="00186E6B">
              <w:rPr>
                <w:rFonts w:ascii="仿宋" w:eastAsia="仿宋" w:hAnsi="仿宋" w:hint="eastAsia"/>
                <w:szCs w:val="21"/>
              </w:rPr>
              <w:t>小型</w:t>
            </w:r>
          </w:p>
        </w:tc>
        <w:tc>
          <w:tcPr>
            <w:tcW w:w="803" w:type="dxa"/>
            <w:vAlign w:val="center"/>
          </w:tcPr>
          <w:p w:rsidR="006F2C8C" w:rsidRPr="00186E6B" w:rsidRDefault="006F2C8C">
            <w:pPr>
              <w:jc w:val="center"/>
              <w:rPr>
                <w:rFonts w:ascii="仿宋" w:eastAsia="仿宋" w:hAnsi="仿宋" w:cs="宋体"/>
                <w:szCs w:val="21"/>
              </w:rPr>
            </w:pPr>
            <w:r w:rsidRPr="00186E6B">
              <w:rPr>
                <w:rFonts w:ascii="仿宋" w:eastAsia="仿宋" w:hAnsi="仿宋"/>
                <w:szCs w:val="21"/>
              </w:rPr>
              <w:t>10</w:t>
            </w:r>
          </w:p>
        </w:tc>
        <w:tc>
          <w:tcPr>
            <w:tcW w:w="728" w:type="dxa"/>
            <w:vAlign w:val="center"/>
          </w:tcPr>
          <w:p w:rsidR="006F2C8C" w:rsidRPr="00186E6B" w:rsidRDefault="006F2C8C">
            <w:pPr>
              <w:jc w:val="center"/>
              <w:rPr>
                <w:rFonts w:ascii="仿宋" w:eastAsia="仿宋" w:hAnsi="仿宋" w:cs="宋体"/>
                <w:szCs w:val="21"/>
              </w:rPr>
            </w:pPr>
            <w:r w:rsidRPr="00186E6B">
              <w:rPr>
                <w:rFonts w:ascii="仿宋" w:eastAsia="仿宋" w:hAnsi="仿宋"/>
                <w:szCs w:val="21"/>
              </w:rPr>
              <w:t>0</w:t>
            </w:r>
          </w:p>
        </w:tc>
        <w:tc>
          <w:tcPr>
            <w:tcW w:w="770" w:type="dxa"/>
            <w:vAlign w:val="center"/>
          </w:tcPr>
          <w:p w:rsidR="006F2C8C" w:rsidRPr="00186E6B" w:rsidRDefault="006F2C8C">
            <w:pPr>
              <w:jc w:val="center"/>
              <w:rPr>
                <w:rFonts w:ascii="仿宋" w:eastAsia="仿宋" w:hAnsi="仿宋" w:cs="宋体"/>
                <w:szCs w:val="21"/>
              </w:rPr>
            </w:pPr>
            <w:r w:rsidRPr="00186E6B">
              <w:rPr>
                <w:rFonts w:ascii="仿宋" w:eastAsia="仿宋" w:hAnsi="仿宋"/>
                <w:szCs w:val="21"/>
              </w:rPr>
              <w:t>0</w:t>
            </w:r>
          </w:p>
        </w:tc>
        <w:tc>
          <w:tcPr>
            <w:tcW w:w="756" w:type="dxa"/>
            <w:vAlign w:val="center"/>
          </w:tcPr>
          <w:p w:rsidR="006F2C8C" w:rsidRPr="00186E6B" w:rsidRDefault="006F2C8C">
            <w:pPr>
              <w:jc w:val="center"/>
              <w:rPr>
                <w:rFonts w:ascii="仿宋" w:eastAsia="仿宋" w:hAnsi="仿宋" w:cs="宋体"/>
                <w:szCs w:val="21"/>
              </w:rPr>
            </w:pPr>
            <w:r w:rsidRPr="00186E6B">
              <w:rPr>
                <w:rFonts w:ascii="仿宋" w:eastAsia="仿宋" w:hAnsi="仿宋"/>
                <w:szCs w:val="21"/>
              </w:rPr>
              <w:t>0</w:t>
            </w:r>
          </w:p>
        </w:tc>
        <w:tc>
          <w:tcPr>
            <w:tcW w:w="875" w:type="dxa"/>
            <w:vAlign w:val="center"/>
          </w:tcPr>
          <w:p w:rsidR="006F2C8C" w:rsidRPr="00186E6B" w:rsidRDefault="006F2C8C">
            <w:pPr>
              <w:jc w:val="center"/>
              <w:rPr>
                <w:rFonts w:ascii="仿宋" w:eastAsia="仿宋" w:hAnsi="仿宋" w:cs="宋体"/>
                <w:szCs w:val="21"/>
              </w:rPr>
            </w:pPr>
            <w:r w:rsidRPr="00186E6B">
              <w:rPr>
                <w:rFonts w:ascii="仿宋" w:eastAsia="仿宋" w:hAnsi="仿宋"/>
                <w:szCs w:val="21"/>
              </w:rPr>
              <w:t>18</w:t>
            </w:r>
          </w:p>
        </w:tc>
        <w:tc>
          <w:tcPr>
            <w:tcW w:w="2481" w:type="dxa"/>
            <w:vAlign w:val="center"/>
          </w:tcPr>
          <w:p w:rsidR="006F2C8C" w:rsidRPr="00186E6B" w:rsidRDefault="006F2C8C">
            <w:pPr>
              <w:jc w:val="center"/>
              <w:rPr>
                <w:rFonts w:ascii="仿宋" w:eastAsia="仿宋" w:hAnsi="仿宋" w:cs="宋体"/>
                <w:szCs w:val="21"/>
              </w:rPr>
            </w:pPr>
            <w:r w:rsidRPr="00186E6B">
              <w:rPr>
                <w:rFonts w:ascii="仿宋" w:eastAsia="仿宋" w:hAnsi="仿宋" w:hint="eastAsia"/>
                <w:szCs w:val="21"/>
              </w:rPr>
              <w:t>厂房、车辆及行人</w:t>
            </w:r>
          </w:p>
        </w:tc>
      </w:tr>
      <w:tr w:rsidR="002B14FB" w:rsidRPr="00186E6B" w:rsidTr="00E94F40">
        <w:trPr>
          <w:trHeight w:val="567"/>
          <w:jc w:val="center"/>
        </w:trPr>
        <w:tc>
          <w:tcPr>
            <w:tcW w:w="704" w:type="dxa"/>
            <w:vMerge/>
            <w:vAlign w:val="center"/>
          </w:tcPr>
          <w:p w:rsidR="006F2C8C" w:rsidRPr="00186E6B" w:rsidRDefault="006F2C8C">
            <w:pPr>
              <w:widowControl/>
              <w:jc w:val="center"/>
              <w:rPr>
                <w:rFonts w:ascii="仿宋" w:eastAsia="仿宋" w:hAnsi="仿宋" w:cs="宋体"/>
                <w:kern w:val="0"/>
                <w:sz w:val="24"/>
              </w:rPr>
            </w:pPr>
          </w:p>
        </w:tc>
        <w:tc>
          <w:tcPr>
            <w:tcW w:w="773" w:type="dxa"/>
            <w:vAlign w:val="center"/>
          </w:tcPr>
          <w:p w:rsidR="006F2C8C" w:rsidRPr="00186E6B" w:rsidRDefault="006F2C8C">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小计</w:t>
            </w:r>
          </w:p>
        </w:tc>
        <w:tc>
          <w:tcPr>
            <w:tcW w:w="1179" w:type="dxa"/>
            <w:vAlign w:val="center"/>
          </w:tcPr>
          <w:p w:rsidR="006F2C8C" w:rsidRPr="00186E6B" w:rsidRDefault="006F2C8C">
            <w:pPr>
              <w:widowControl/>
              <w:jc w:val="center"/>
              <w:rPr>
                <w:rFonts w:ascii="仿宋" w:eastAsia="仿宋" w:hAnsi="仿宋" w:cs="宋体"/>
                <w:kern w:val="0"/>
                <w:szCs w:val="21"/>
              </w:rPr>
            </w:pPr>
          </w:p>
        </w:tc>
        <w:tc>
          <w:tcPr>
            <w:tcW w:w="1194" w:type="dxa"/>
            <w:vAlign w:val="center"/>
          </w:tcPr>
          <w:p w:rsidR="006F2C8C" w:rsidRPr="00186E6B" w:rsidRDefault="006F2C8C">
            <w:pPr>
              <w:widowControl/>
              <w:jc w:val="center"/>
              <w:rPr>
                <w:rFonts w:ascii="仿宋" w:eastAsia="仿宋" w:hAnsi="仿宋" w:cs="宋体"/>
                <w:kern w:val="0"/>
                <w:szCs w:val="21"/>
              </w:rPr>
            </w:pPr>
          </w:p>
        </w:tc>
        <w:tc>
          <w:tcPr>
            <w:tcW w:w="742" w:type="dxa"/>
            <w:vAlign w:val="center"/>
          </w:tcPr>
          <w:p w:rsidR="006F2C8C" w:rsidRPr="00186E6B" w:rsidRDefault="006F2C8C">
            <w:pPr>
              <w:widowControl/>
              <w:jc w:val="center"/>
              <w:rPr>
                <w:rFonts w:ascii="仿宋" w:eastAsia="仿宋" w:hAnsi="仿宋" w:cs="宋体"/>
                <w:kern w:val="0"/>
                <w:szCs w:val="21"/>
              </w:rPr>
            </w:pPr>
          </w:p>
        </w:tc>
        <w:tc>
          <w:tcPr>
            <w:tcW w:w="5115" w:type="dxa"/>
            <w:gridSpan w:val="4"/>
            <w:vAlign w:val="center"/>
          </w:tcPr>
          <w:p w:rsidR="006F2C8C" w:rsidRPr="00186E6B" w:rsidRDefault="006F2C8C">
            <w:pPr>
              <w:widowControl/>
              <w:jc w:val="left"/>
              <w:rPr>
                <w:rFonts w:ascii="仿宋" w:eastAsia="仿宋" w:hAnsi="仿宋" w:cs="宋体"/>
                <w:b/>
                <w:bCs/>
                <w:kern w:val="0"/>
                <w:szCs w:val="21"/>
              </w:rPr>
            </w:pPr>
          </w:p>
        </w:tc>
        <w:tc>
          <w:tcPr>
            <w:tcW w:w="728" w:type="dxa"/>
            <w:vAlign w:val="center"/>
          </w:tcPr>
          <w:p w:rsidR="006F2C8C" w:rsidRPr="00186E6B" w:rsidRDefault="006F2C8C">
            <w:pPr>
              <w:widowControl/>
              <w:jc w:val="center"/>
              <w:rPr>
                <w:rFonts w:ascii="仿宋" w:eastAsia="仿宋" w:hAnsi="仿宋" w:cs="宋体"/>
                <w:b/>
                <w:bCs/>
                <w:kern w:val="0"/>
                <w:szCs w:val="21"/>
              </w:rPr>
            </w:pPr>
            <w:r w:rsidRPr="00186E6B">
              <w:rPr>
                <w:rFonts w:ascii="仿宋" w:eastAsia="仿宋" w:hAnsi="仿宋" w:cs="宋体"/>
                <w:b/>
                <w:bCs/>
                <w:kern w:val="0"/>
                <w:szCs w:val="21"/>
              </w:rPr>
              <w:t>0</w:t>
            </w:r>
          </w:p>
        </w:tc>
        <w:tc>
          <w:tcPr>
            <w:tcW w:w="770" w:type="dxa"/>
            <w:vAlign w:val="center"/>
          </w:tcPr>
          <w:p w:rsidR="006F2C8C" w:rsidRPr="00186E6B" w:rsidRDefault="006F2C8C">
            <w:pPr>
              <w:widowControl/>
              <w:jc w:val="center"/>
              <w:rPr>
                <w:rFonts w:ascii="仿宋" w:eastAsia="仿宋" w:hAnsi="仿宋" w:cs="宋体"/>
                <w:b/>
                <w:bCs/>
                <w:kern w:val="0"/>
                <w:szCs w:val="21"/>
              </w:rPr>
            </w:pPr>
            <w:r w:rsidRPr="00186E6B">
              <w:rPr>
                <w:rFonts w:ascii="仿宋" w:eastAsia="仿宋" w:hAnsi="仿宋" w:cs="宋体"/>
                <w:b/>
                <w:bCs/>
                <w:kern w:val="0"/>
                <w:szCs w:val="21"/>
              </w:rPr>
              <w:t>0</w:t>
            </w:r>
          </w:p>
        </w:tc>
        <w:tc>
          <w:tcPr>
            <w:tcW w:w="756" w:type="dxa"/>
            <w:vAlign w:val="center"/>
          </w:tcPr>
          <w:p w:rsidR="006F2C8C" w:rsidRPr="00186E6B" w:rsidRDefault="006F2C8C">
            <w:pPr>
              <w:widowControl/>
              <w:jc w:val="center"/>
              <w:rPr>
                <w:rFonts w:ascii="仿宋" w:eastAsia="仿宋" w:hAnsi="仿宋" w:cs="宋体"/>
                <w:b/>
                <w:bCs/>
                <w:kern w:val="0"/>
                <w:szCs w:val="21"/>
              </w:rPr>
            </w:pPr>
            <w:r w:rsidRPr="00186E6B">
              <w:rPr>
                <w:rFonts w:ascii="仿宋" w:eastAsia="仿宋" w:hAnsi="仿宋" w:cs="宋体"/>
                <w:b/>
                <w:bCs/>
                <w:kern w:val="0"/>
                <w:szCs w:val="21"/>
              </w:rPr>
              <w:t>0</w:t>
            </w:r>
          </w:p>
        </w:tc>
        <w:tc>
          <w:tcPr>
            <w:tcW w:w="875" w:type="dxa"/>
            <w:vAlign w:val="center"/>
          </w:tcPr>
          <w:p w:rsidR="006F2C8C" w:rsidRPr="00186E6B" w:rsidRDefault="006F2C8C">
            <w:pPr>
              <w:widowControl/>
              <w:jc w:val="center"/>
              <w:rPr>
                <w:rFonts w:ascii="仿宋" w:eastAsia="仿宋" w:hAnsi="仿宋" w:cs="宋体"/>
                <w:b/>
                <w:bCs/>
                <w:kern w:val="0"/>
                <w:szCs w:val="21"/>
              </w:rPr>
            </w:pPr>
            <w:r w:rsidRPr="00186E6B">
              <w:rPr>
                <w:rFonts w:ascii="仿宋" w:eastAsia="仿宋" w:hAnsi="仿宋" w:cs="宋体"/>
                <w:b/>
                <w:bCs/>
                <w:kern w:val="0"/>
                <w:szCs w:val="21"/>
              </w:rPr>
              <w:t>18</w:t>
            </w:r>
          </w:p>
        </w:tc>
        <w:tc>
          <w:tcPr>
            <w:tcW w:w="2481" w:type="dxa"/>
            <w:vAlign w:val="center"/>
          </w:tcPr>
          <w:p w:rsidR="006F2C8C" w:rsidRPr="00186E6B" w:rsidRDefault="006F2C8C">
            <w:pPr>
              <w:widowControl/>
              <w:jc w:val="center"/>
              <w:rPr>
                <w:rFonts w:ascii="仿宋" w:eastAsia="仿宋" w:hAnsi="仿宋" w:cs="宋体"/>
                <w:b/>
                <w:bCs/>
                <w:kern w:val="0"/>
                <w:szCs w:val="21"/>
              </w:rPr>
            </w:pPr>
          </w:p>
        </w:tc>
      </w:tr>
    </w:tbl>
    <w:p w:rsidR="00FD1501" w:rsidRDefault="00FD1501" w:rsidP="00FD1501"/>
    <w:p w:rsidR="00FD1501" w:rsidRPr="00345FEC" w:rsidRDefault="00FD1501" w:rsidP="00FD1501">
      <w:pPr>
        <w:sectPr w:rsidR="00FD1501" w:rsidRPr="00345FEC" w:rsidSect="00E7492E">
          <w:pgSz w:w="16838" w:h="11906" w:orient="landscape"/>
          <w:pgMar w:top="1134" w:right="1134" w:bottom="1134" w:left="1134" w:header="851" w:footer="992" w:gutter="0"/>
          <w:cols w:space="720"/>
          <w:docGrid w:linePitch="312"/>
        </w:sectPr>
      </w:pPr>
    </w:p>
    <w:p w:rsidR="006F2C8C" w:rsidRPr="00E24E90" w:rsidRDefault="006F2C8C" w:rsidP="00E456F4">
      <w:pPr>
        <w:pStyle w:val="1"/>
        <w:ind w:leftChars="-200" w:left="-420" w:rightChars="-210" w:right="-441"/>
        <w:rPr>
          <w:rFonts w:ascii="黑体"/>
          <w:kern w:val="0"/>
          <w:sz w:val="32"/>
          <w:szCs w:val="32"/>
        </w:rPr>
      </w:pPr>
      <w:bookmarkStart w:id="482" w:name="_Toc438656661"/>
      <w:bookmarkStart w:id="483" w:name="_Toc461610351"/>
      <w:r w:rsidRPr="00E24E90">
        <w:rPr>
          <w:rFonts w:ascii="黑体" w:hint="eastAsia"/>
          <w:kern w:val="0"/>
          <w:sz w:val="32"/>
          <w:szCs w:val="32"/>
        </w:rPr>
        <w:lastRenderedPageBreak/>
        <w:t>附件</w:t>
      </w:r>
      <w:r w:rsidR="003454B2">
        <w:rPr>
          <w:rFonts w:ascii="黑体" w:hint="eastAsia"/>
          <w:kern w:val="0"/>
          <w:sz w:val="32"/>
          <w:szCs w:val="32"/>
        </w:rPr>
        <w:t>2</w:t>
      </w:r>
      <w:r w:rsidR="003454B2" w:rsidRPr="00E24E90">
        <w:rPr>
          <w:rFonts w:ascii="黑体"/>
          <w:kern w:val="0"/>
          <w:sz w:val="32"/>
          <w:szCs w:val="32"/>
        </w:rPr>
        <w:t xml:space="preserve">  </w:t>
      </w:r>
      <w:r w:rsidRPr="00E24E90">
        <w:rPr>
          <w:kern w:val="0"/>
          <w:sz w:val="32"/>
          <w:szCs w:val="32"/>
        </w:rPr>
        <w:t>2015</w:t>
      </w:r>
      <w:r w:rsidRPr="00E24E90">
        <w:rPr>
          <w:rFonts w:hint="eastAsia"/>
          <w:kern w:val="0"/>
          <w:sz w:val="32"/>
          <w:szCs w:val="32"/>
        </w:rPr>
        <w:t>年防治方案治理加固计划完成情况一览表</w:t>
      </w:r>
      <w:bookmarkEnd w:id="482"/>
      <w:bookmarkEnd w:id="483"/>
    </w:p>
    <w:p w:rsidR="006F2C8C" w:rsidRPr="002B14FB" w:rsidRDefault="006F2C8C"/>
    <w:p w:rsidR="006F2C8C" w:rsidRPr="00186E6B" w:rsidRDefault="006F2C8C">
      <w:pPr>
        <w:jc w:val="center"/>
        <w:rPr>
          <w:rFonts w:ascii="仿宋" w:eastAsia="仿宋" w:hAnsi="仿宋"/>
        </w:rPr>
      </w:pPr>
      <w:r w:rsidRPr="00186E6B">
        <w:rPr>
          <w:rFonts w:ascii="仿宋" w:eastAsia="仿宋" w:hAnsi="仿宋"/>
        </w:rPr>
        <w:t>(</w:t>
      </w:r>
      <w:r w:rsidRPr="00186E6B">
        <w:rPr>
          <w:rFonts w:ascii="仿宋" w:eastAsia="仿宋" w:hAnsi="仿宋" w:hint="eastAsia"/>
        </w:rPr>
        <w:t>截至</w:t>
      </w:r>
      <w:r w:rsidRPr="00186E6B">
        <w:rPr>
          <w:rFonts w:ascii="仿宋" w:eastAsia="仿宋" w:hAnsi="仿宋"/>
        </w:rPr>
        <w:t>2015</w:t>
      </w:r>
      <w:r w:rsidRPr="00186E6B">
        <w:rPr>
          <w:rFonts w:ascii="仿宋" w:eastAsia="仿宋" w:hAnsi="仿宋" w:hint="eastAsia"/>
        </w:rPr>
        <w:t>年</w:t>
      </w:r>
      <w:r w:rsidRPr="00186E6B">
        <w:rPr>
          <w:rFonts w:ascii="仿宋" w:eastAsia="仿宋" w:hAnsi="仿宋"/>
        </w:rPr>
        <w:t>12</w:t>
      </w:r>
      <w:r w:rsidRPr="00186E6B">
        <w:rPr>
          <w:rFonts w:ascii="仿宋" w:eastAsia="仿宋" w:hAnsi="仿宋" w:hint="eastAsia"/>
        </w:rPr>
        <w:t>月</w:t>
      </w:r>
      <w:r w:rsidRPr="00186E6B">
        <w:rPr>
          <w:rFonts w:ascii="仿宋" w:eastAsia="仿宋" w:hAnsi="仿宋"/>
        </w:rPr>
        <w:t>31</w:t>
      </w:r>
      <w:r w:rsidRPr="00186E6B">
        <w:rPr>
          <w:rFonts w:ascii="仿宋" w:eastAsia="仿宋" w:hAnsi="仿宋" w:hint="eastAsia"/>
        </w:rPr>
        <w:t>日</w:t>
      </w:r>
      <w:r w:rsidRPr="00186E6B">
        <w:rPr>
          <w:rFonts w:ascii="仿宋" w:eastAsia="仿宋" w:hAnsi="仿宋"/>
        </w:rPr>
        <w:t>)</w:t>
      </w:r>
    </w:p>
    <w:tbl>
      <w:tblPr>
        <w:tblW w:w="8680" w:type="dxa"/>
        <w:jc w:val="center"/>
        <w:tblLayout w:type="fixed"/>
        <w:tblLook w:val="00A0" w:firstRow="1" w:lastRow="0" w:firstColumn="1" w:lastColumn="0" w:noHBand="0" w:noVBand="0"/>
      </w:tblPr>
      <w:tblGrid>
        <w:gridCol w:w="1046"/>
        <w:gridCol w:w="1962"/>
        <w:gridCol w:w="1864"/>
        <w:gridCol w:w="2160"/>
        <w:gridCol w:w="1648"/>
      </w:tblGrid>
      <w:tr w:rsidR="002B14FB" w:rsidRPr="00186E6B" w:rsidTr="0029373F">
        <w:trPr>
          <w:trHeight w:val="964"/>
          <w:jc w:val="center"/>
        </w:trPr>
        <w:tc>
          <w:tcPr>
            <w:tcW w:w="1046" w:type="dxa"/>
            <w:tcBorders>
              <w:top w:val="single" w:sz="4" w:space="0" w:color="auto"/>
              <w:left w:val="single" w:sz="4" w:space="0" w:color="auto"/>
              <w:bottom w:val="single" w:sz="4" w:space="0" w:color="auto"/>
              <w:right w:val="single" w:sz="4" w:space="0" w:color="auto"/>
            </w:tcBorders>
            <w:vAlign w:val="center"/>
          </w:tcPr>
          <w:p w:rsidR="006F2C8C" w:rsidRPr="00186E6B" w:rsidRDefault="006F2C8C">
            <w:pPr>
              <w:widowControl/>
              <w:jc w:val="center"/>
              <w:rPr>
                <w:rFonts w:ascii="仿宋" w:eastAsia="仿宋" w:hAnsi="仿宋" w:cs="宋体"/>
                <w:b/>
                <w:kern w:val="0"/>
                <w:sz w:val="24"/>
              </w:rPr>
            </w:pPr>
            <w:r w:rsidRPr="00186E6B">
              <w:rPr>
                <w:rFonts w:ascii="仿宋" w:eastAsia="仿宋" w:hAnsi="仿宋" w:cs="宋体" w:hint="eastAsia"/>
                <w:b/>
                <w:kern w:val="0"/>
                <w:sz w:val="24"/>
              </w:rPr>
              <w:t>序号</w:t>
            </w:r>
          </w:p>
        </w:tc>
        <w:tc>
          <w:tcPr>
            <w:tcW w:w="1962" w:type="dxa"/>
            <w:tcBorders>
              <w:top w:val="single" w:sz="4" w:space="0" w:color="auto"/>
              <w:left w:val="nil"/>
              <w:bottom w:val="single" w:sz="4" w:space="0" w:color="auto"/>
              <w:right w:val="single" w:sz="4" w:space="0" w:color="auto"/>
            </w:tcBorders>
            <w:vAlign w:val="center"/>
          </w:tcPr>
          <w:p w:rsidR="006F2C8C" w:rsidRPr="00186E6B" w:rsidRDefault="006F2C8C">
            <w:pPr>
              <w:widowControl/>
              <w:jc w:val="center"/>
              <w:rPr>
                <w:rFonts w:ascii="仿宋" w:eastAsia="仿宋" w:hAnsi="仿宋" w:cs="宋体"/>
                <w:b/>
                <w:kern w:val="0"/>
                <w:sz w:val="24"/>
              </w:rPr>
            </w:pPr>
            <w:r w:rsidRPr="00186E6B">
              <w:rPr>
                <w:rFonts w:ascii="仿宋" w:eastAsia="仿宋" w:hAnsi="仿宋" w:cs="宋体" w:hint="eastAsia"/>
                <w:b/>
                <w:kern w:val="0"/>
                <w:sz w:val="24"/>
              </w:rPr>
              <w:t>各</w:t>
            </w:r>
            <w:r w:rsidRPr="00186E6B">
              <w:rPr>
                <w:rFonts w:ascii="仿宋" w:eastAsia="仿宋" w:hAnsi="仿宋" w:cs="宋体"/>
                <w:b/>
                <w:kern w:val="0"/>
                <w:sz w:val="24"/>
              </w:rPr>
              <w:t xml:space="preserve">  </w:t>
            </w:r>
            <w:r w:rsidRPr="00186E6B">
              <w:rPr>
                <w:rFonts w:ascii="仿宋" w:eastAsia="仿宋" w:hAnsi="仿宋" w:cs="宋体" w:hint="eastAsia"/>
                <w:b/>
                <w:kern w:val="0"/>
                <w:sz w:val="24"/>
              </w:rPr>
              <w:t>区</w:t>
            </w:r>
          </w:p>
        </w:tc>
        <w:tc>
          <w:tcPr>
            <w:tcW w:w="1864" w:type="dxa"/>
            <w:tcBorders>
              <w:top w:val="single" w:sz="4" w:space="0" w:color="auto"/>
              <w:left w:val="nil"/>
              <w:bottom w:val="single" w:sz="4" w:space="0" w:color="auto"/>
              <w:right w:val="single" w:sz="4" w:space="0" w:color="auto"/>
            </w:tcBorders>
            <w:vAlign w:val="center"/>
          </w:tcPr>
          <w:p w:rsidR="006F2C8C" w:rsidRPr="00186E6B" w:rsidRDefault="006F2C8C">
            <w:pPr>
              <w:widowControl/>
              <w:jc w:val="center"/>
              <w:rPr>
                <w:rFonts w:ascii="仿宋" w:eastAsia="仿宋" w:hAnsi="仿宋" w:cs="宋体"/>
                <w:b/>
                <w:kern w:val="0"/>
                <w:sz w:val="24"/>
              </w:rPr>
            </w:pPr>
            <w:r w:rsidRPr="00186E6B">
              <w:rPr>
                <w:rFonts w:ascii="仿宋" w:eastAsia="仿宋" w:hAnsi="仿宋" w:cs="宋体" w:hint="eastAsia"/>
                <w:b/>
                <w:kern w:val="0"/>
                <w:sz w:val="24"/>
              </w:rPr>
              <w:t>项目数量</w:t>
            </w:r>
            <w:r w:rsidRPr="00186E6B">
              <w:rPr>
                <w:rFonts w:ascii="仿宋" w:eastAsia="仿宋" w:hAnsi="仿宋" w:cs="宋体"/>
                <w:b/>
                <w:kern w:val="0"/>
                <w:sz w:val="24"/>
              </w:rPr>
              <w:t>(</w:t>
            </w:r>
            <w:r w:rsidRPr="00186E6B">
              <w:rPr>
                <w:rFonts w:ascii="仿宋" w:eastAsia="仿宋" w:hAnsi="仿宋" w:cs="宋体" w:hint="eastAsia"/>
                <w:b/>
                <w:kern w:val="0"/>
                <w:sz w:val="24"/>
              </w:rPr>
              <w:t>个</w:t>
            </w:r>
            <w:r w:rsidRPr="00186E6B">
              <w:rPr>
                <w:rFonts w:ascii="仿宋" w:eastAsia="仿宋" w:hAnsi="仿宋" w:cs="宋体"/>
                <w:b/>
                <w:kern w:val="0"/>
                <w:sz w:val="24"/>
              </w:rPr>
              <w:t>)</w:t>
            </w:r>
          </w:p>
        </w:tc>
        <w:tc>
          <w:tcPr>
            <w:tcW w:w="2160" w:type="dxa"/>
            <w:tcBorders>
              <w:top w:val="single" w:sz="4" w:space="0" w:color="auto"/>
              <w:left w:val="nil"/>
              <w:bottom w:val="single" w:sz="4" w:space="0" w:color="auto"/>
              <w:right w:val="single" w:sz="4" w:space="0" w:color="auto"/>
            </w:tcBorders>
            <w:vAlign w:val="center"/>
          </w:tcPr>
          <w:p w:rsidR="006F2C8C" w:rsidRPr="00186E6B" w:rsidRDefault="006F2C8C">
            <w:pPr>
              <w:widowControl/>
              <w:jc w:val="center"/>
              <w:rPr>
                <w:rFonts w:ascii="仿宋" w:eastAsia="仿宋" w:hAnsi="仿宋" w:cs="宋体"/>
                <w:b/>
                <w:kern w:val="0"/>
                <w:sz w:val="24"/>
              </w:rPr>
            </w:pPr>
            <w:r w:rsidRPr="00186E6B">
              <w:rPr>
                <w:rFonts w:ascii="仿宋" w:eastAsia="仿宋" w:hAnsi="仿宋" w:cs="宋体" w:hint="eastAsia"/>
                <w:b/>
                <w:kern w:val="0"/>
                <w:sz w:val="24"/>
              </w:rPr>
              <w:t>正在实施数</w:t>
            </w:r>
            <w:r w:rsidRPr="00186E6B">
              <w:rPr>
                <w:rFonts w:ascii="仿宋" w:eastAsia="仿宋" w:hAnsi="仿宋" w:cs="宋体"/>
                <w:b/>
                <w:kern w:val="0"/>
                <w:sz w:val="24"/>
              </w:rPr>
              <w:t>(</w:t>
            </w:r>
            <w:r w:rsidRPr="00186E6B">
              <w:rPr>
                <w:rFonts w:ascii="仿宋" w:eastAsia="仿宋" w:hAnsi="仿宋" w:cs="宋体" w:hint="eastAsia"/>
                <w:b/>
                <w:kern w:val="0"/>
                <w:sz w:val="24"/>
              </w:rPr>
              <w:t>个</w:t>
            </w:r>
            <w:r w:rsidRPr="00186E6B">
              <w:rPr>
                <w:rFonts w:ascii="仿宋" w:eastAsia="仿宋" w:hAnsi="仿宋" w:cs="宋体"/>
                <w:b/>
                <w:kern w:val="0"/>
                <w:sz w:val="24"/>
              </w:rPr>
              <w:t>)</w:t>
            </w:r>
          </w:p>
        </w:tc>
        <w:tc>
          <w:tcPr>
            <w:tcW w:w="1648" w:type="dxa"/>
            <w:tcBorders>
              <w:top w:val="single" w:sz="4" w:space="0" w:color="auto"/>
              <w:left w:val="nil"/>
              <w:bottom w:val="single" w:sz="4" w:space="0" w:color="auto"/>
              <w:right w:val="single" w:sz="4" w:space="0" w:color="auto"/>
            </w:tcBorders>
            <w:vAlign w:val="center"/>
          </w:tcPr>
          <w:p w:rsidR="006F2C8C" w:rsidRPr="00186E6B" w:rsidRDefault="006F2C8C">
            <w:pPr>
              <w:widowControl/>
              <w:jc w:val="center"/>
              <w:rPr>
                <w:rFonts w:ascii="仿宋" w:eastAsia="仿宋" w:hAnsi="仿宋" w:cs="宋体"/>
                <w:b/>
                <w:kern w:val="0"/>
                <w:sz w:val="24"/>
              </w:rPr>
            </w:pPr>
            <w:r w:rsidRPr="00186E6B">
              <w:rPr>
                <w:rFonts w:ascii="仿宋" w:eastAsia="仿宋" w:hAnsi="仿宋" w:cs="宋体" w:hint="eastAsia"/>
                <w:b/>
                <w:kern w:val="0"/>
                <w:sz w:val="24"/>
              </w:rPr>
              <w:t>实施率</w:t>
            </w:r>
          </w:p>
        </w:tc>
      </w:tr>
      <w:tr w:rsidR="002B14FB" w:rsidRPr="00186E6B" w:rsidTr="0029373F">
        <w:trPr>
          <w:trHeight w:val="964"/>
          <w:jc w:val="center"/>
        </w:trPr>
        <w:tc>
          <w:tcPr>
            <w:tcW w:w="1046" w:type="dxa"/>
            <w:tcBorders>
              <w:top w:val="nil"/>
              <w:left w:val="single" w:sz="4" w:space="0" w:color="auto"/>
              <w:bottom w:val="single" w:sz="4" w:space="0" w:color="auto"/>
              <w:right w:val="single" w:sz="4" w:space="0" w:color="auto"/>
            </w:tcBorders>
            <w:vAlign w:val="center"/>
          </w:tcPr>
          <w:p w:rsidR="006F2C8C" w:rsidRPr="00186E6B" w:rsidRDefault="006F2C8C">
            <w:pPr>
              <w:widowControl/>
              <w:jc w:val="center"/>
              <w:rPr>
                <w:rFonts w:ascii="仿宋" w:eastAsia="仿宋" w:hAnsi="仿宋" w:cs="宋体"/>
                <w:kern w:val="0"/>
                <w:sz w:val="24"/>
              </w:rPr>
            </w:pPr>
            <w:r w:rsidRPr="00186E6B">
              <w:rPr>
                <w:rFonts w:ascii="仿宋" w:eastAsia="仿宋" w:hAnsi="仿宋" w:cs="宋体"/>
                <w:kern w:val="0"/>
                <w:sz w:val="24"/>
              </w:rPr>
              <w:t>1</w:t>
            </w:r>
          </w:p>
        </w:tc>
        <w:tc>
          <w:tcPr>
            <w:tcW w:w="1962" w:type="dxa"/>
            <w:tcBorders>
              <w:top w:val="nil"/>
              <w:left w:val="nil"/>
              <w:bottom w:val="single" w:sz="4" w:space="0" w:color="auto"/>
              <w:right w:val="single" w:sz="4" w:space="0" w:color="auto"/>
            </w:tcBorders>
            <w:vAlign w:val="center"/>
          </w:tcPr>
          <w:p w:rsidR="006F2C8C" w:rsidRPr="00186E6B" w:rsidRDefault="006F2C8C">
            <w:pPr>
              <w:widowControl/>
              <w:snapToGrid w:val="0"/>
              <w:jc w:val="center"/>
              <w:rPr>
                <w:rFonts w:ascii="仿宋" w:eastAsia="仿宋" w:hAnsi="仿宋" w:cs="宋体"/>
                <w:kern w:val="0"/>
                <w:sz w:val="24"/>
              </w:rPr>
            </w:pPr>
            <w:r w:rsidRPr="00186E6B">
              <w:rPr>
                <w:rFonts w:ascii="仿宋" w:eastAsia="仿宋" w:hAnsi="仿宋" w:cs="宋体" w:hint="eastAsia"/>
                <w:kern w:val="0"/>
                <w:sz w:val="24"/>
              </w:rPr>
              <w:t>福</w:t>
            </w:r>
            <w:r w:rsidR="001F357E" w:rsidRPr="00186E6B">
              <w:rPr>
                <w:rFonts w:ascii="仿宋" w:eastAsia="仿宋" w:hAnsi="仿宋" w:cs="宋体" w:hint="eastAsia"/>
                <w:kern w:val="0"/>
                <w:sz w:val="24"/>
              </w:rPr>
              <w:t xml:space="preserve"> </w:t>
            </w:r>
            <w:r w:rsidRPr="00186E6B">
              <w:rPr>
                <w:rFonts w:ascii="仿宋" w:eastAsia="仿宋" w:hAnsi="仿宋" w:cs="宋体" w:hint="eastAsia"/>
                <w:kern w:val="0"/>
                <w:sz w:val="24"/>
              </w:rPr>
              <w:t>田</w:t>
            </w:r>
            <w:r w:rsidR="001F357E" w:rsidRPr="00186E6B">
              <w:rPr>
                <w:rFonts w:ascii="仿宋" w:eastAsia="仿宋" w:hAnsi="仿宋" w:cs="宋体" w:hint="eastAsia"/>
                <w:kern w:val="0"/>
                <w:sz w:val="24"/>
              </w:rPr>
              <w:t xml:space="preserve"> </w:t>
            </w:r>
            <w:r w:rsidRPr="00186E6B">
              <w:rPr>
                <w:rFonts w:ascii="仿宋" w:eastAsia="仿宋" w:hAnsi="仿宋" w:cs="宋体" w:hint="eastAsia"/>
                <w:kern w:val="0"/>
                <w:sz w:val="24"/>
              </w:rPr>
              <w:t>区</w:t>
            </w:r>
          </w:p>
        </w:tc>
        <w:tc>
          <w:tcPr>
            <w:tcW w:w="1864"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2 </w:t>
            </w:r>
          </w:p>
        </w:tc>
        <w:tc>
          <w:tcPr>
            <w:tcW w:w="2160"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2 </w:t>
            </w:r>
          </w:p>
        </w:tc>
        <w:tc>
          <w:tcPr>
            <w:tcW w:w="1648"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sz w:val="24"/>
              </w:rPr>
            </w:pPr>
            <w:r w:rsidRPr="00186E6B">
              <w:rPr>
                <w:rFonts w:ascii="仿宋" w:eastAsia="仿宋" w:hAnsi="仿宋"/>
                <w:sz w:val="24"/>
              </w:rPr>
              <w:t>100%</w:t>
            </w:r>
          </w:p>
        </w:tc>
      </w:tr>
      <w:tr w:rsidR="002B14FB" w:rsidRPr="00186E6B" w:rsidTr="0029373F">
        <w:trPr>
          <w:trHeight w:val="964"/>
          <w:jc w:val="center"/>
        </w:trPr>
        <w:tc>
          <w:tcPr>
            <w:tcW w:w="1046" w:type="dxa"/>
            <w:tcBorders>
              <w:top w:val="nil"/>
              <w:left w:val="single" w:sz="4" w:space="0" w:color="auto"/>
              <w:bottom w:val="single" w:sz="4" w:space="0" w:color="auto"/>
              <w:right w:val="single" w:sz="4" w:space="0" w:color="auto"/>
            </w:tcBorders>
            <w:vAlign w:val="center"/>
          </w:tcPr>
          <w:p w:rsidR="006F2C8C" w:rsidRPr="00186E6B" w:rsidRDefault="006F2C8C">
            <w:pPr>
              <w:widowControl/>
              <w:jc w:val="center"/>
              <w:rPr>
                <w:rFonts w:ascii="仿宋" w:eastAsia="仿宋" w:hAnsi="仿宋" w:cs="宋体"/>
                <w:kern w:val="0"/>
                <w:sz w:val="24"/>
              </w:rPr>
            </w:pPr>
            <w:r w:rsidRPr="00186E6B">
              <w:rPr>
                <w:rFonts w:ascii="仿宋" w:eastAsia="仿宋" w:hAnsi="仿宋" w:cs="宋体"/>
                <w:kern w:val="0"/>
                <w:sz w:val="24"/>
              </w:rPr>
              <w:t>2</w:t>
            </w:r>
          </w:p>
        </w:tc>
        <w:tc>
          <w:tcPr>
            <w:tcW w:w="1962" w:type="dxa"/>
            <w:tcBorders>
              <w:top w:val="nil"/>
              <w:left w:val="nil"/>
              <w:bottom w:val="single" w:sz="4" w:space="0" w:color="auto"/>
              <w:right w:val="single" w:sz="4" w:space="0" w:color="auto"/>
            </w:tcBorders>
            <w:vAlign w:val="center"/>
          </w:tcPr>
          <w:p w:rsidR="006F2C8C" w:rsidRPr="00186E6B" w:rsidRDefault="006F2C8C">
            <w:pPr>
              <w:widowControl/>
              <w:snapToGrid w:val="0"/>
              <w:jc w:val="center"/>
              <w:rPr>
                <w:rFonts w:ascii="仿宋" w:eastAsia="仿宋" w:hAnsi="仿宋" w:cs="宋体"/>
                <w:kern w:val="0"/>
                <w:sz w:val="24"/>
              </w:rPr>
            </w:pPr>
            <w:r w:rsidRPr="00186E6B">
              <w:rPr>
                <w:rFonts w:ascii="仿宋" w:eastAsia="仿宋" w:hAnsi="仿宋" w:cs="宋体" w:hint="eastAsia"/>
                <w:kern w:val="0"/>
                <w:sz w:val="24"/>
              </w:rPr>
              <w:t>罗</w:t>
            </w:r>
            <w:r w:rsidR="001F357E" w:rsidRPr="00186E6B">
              <w:rPr>
                <w:rFonts w:ascii="仿宋" w:eastAsia="仿宋" w:hAnsi="仿宋" w:cs="宋体" w:hint="eastAsia"/>
                <w:kern w:val="0"/>
                <w:sz w:val="24"/>
              </w:rPr>
              <w:t xml:space="preserve"> </w:t>
            </w:r>
            <w:r w:rsidRPr="00186E6B">
              <w:rPr>
                <w:rFonts w:ascii="仿宋" w:eastAsia="仿宋" w:hAnsi="仿宋" w:cs="宋体" w:hint="eastAsia"/>
                <w:kern w:val="0"/>
                <w:sz w:val="24"/>
              </w:rPr>
              <w:t>湖</w:t>
            </w:r>
            <w:r w:rsidR="001F357E" w:rsidRPr="00186E6B">
              <w:rPr>
                <w:rFonts w:ascii="仿宋" w:eastAsia="仿宋" w:hAnsi="仿宋" w:cs="宋体" w:hint="eastAsia"/>
                <w:kern w:val="0"/>
                <w:sz w:val="24"/>
              </w:rPr>
              <w:t xml:space="preserve"> </w:t>
            </w:r>
            <w:r w:rsidRPr="00186E6B">
              <w:rPr>
                <w:rFonts w:ascii="仿宋" w:eastAsia="仿宋" w:hAnsi="仿宋" w:cs="宋体" w:hint="eastAsia"/>
                <w:kern w:val="0"/>
                <w:sz w:val="24"/>
              </w:rPr>
              <w:t>区</w:t>
            </w:r>
          </w:p>
        </w:tc>
        <w:tc>
          <w:tcPr>
            <w:tcW w:w="1864"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10 </w:t>
            </w:r>
          </w:p>
        </w:tc>
        <w:tc>
          <w:tcPr>
            <w:tcW w:w="2160"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10 </w:t>
            </w:r>
          </w:p>
        </w:tc>
        <w:tc>
          <w:tcPr>
            <w:tcW w:w="1648"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sz w:val="24"/>
              </w:rPr>
            </w:pPr>
            <w:r w:rsidRPr="00186E6B">
              <w:rPr>
                <w:rFonts w:ascii="仿宋" w:eastAsia="仿宋" w:hAnsi="仿宋"/>
                <w:sz w:val="24"/>
              </w:rPr>
              <w:t>100%</w:t>
            </w:r>
          </w:p>
        </w:tc>
      </w:tr>
      <w:tr w:rsidR="002B14FB" w:rsidRPr="00186E6B" w:rsidTr="0029373F">
        <w:trPr>
          <w:trHeight w:val="964"/>
          <w:jc w:val="center"/>
        </w:trPr>
        <w:tc>
          <w:tcPr>
            <w:tcW w:w="1046" w:type="dxa"/>
            <w:tcBorders>
              <w:top w:val="nil"/>
              <w:left w:val="single" w:sz="4" w:space="0" w:color="auto"/>
              <w:bottom w:val="single" w:sz="4" w:space="0" w:color="auto"/>
              <w:right w:val="single" w:sz="4" w:space="0" w:color="auto"/>
            </w:tcBorders>
            <w:vAlign w:val="center"/>
          </w:tcPr>
          <w:p w:rsidR="006F2C8C" w:rsidRPr="00186E6B" w:rsidRDefault="006F2C8C">
            <w:pPr>
              <w:widowControl/>
              <w:jc w:val="center"/>
              <w:rPr>
                <w:rFonts w:ascii="仿宋" w:eastAsia="仿宋" w:hAnsi="仿宋" w:cs="宋体"/>
                <w:kern w:val="0"/>
                <w:sz w:val="24"/>
              </w:rPr>
            </w:pPr>
            <w:r w:rsidRPr="00186E6B">
              <w:rPr>
                <w:rFonts w:ascii="仿宋" w:eastAsia="仿宋" w:hAnsi="仿宋" w:cs="宋体"/>
                <w:kern w:val="0"/>
                <w:sz w:val="24"/>
              </w:rPr>
              <w:t>3</w:t>
            </w:r>
          </w:p>
        </w:tc>
        <w:tc>
          <w:tcPr>
            <w:tcW w:w="1962" w:type="dxa"/>
            <w:tcBorders>
              <w:top w:val="nil"/>
              <w:left w:val="nil"/>
              <w:bottom w:val="single" w:sz="4" w:space="0" w:color="auto"/>
              <w:right w:val="single" w:sz="4" w:space="0" w:color="auto"/>
            </w:tcBorders>
            <w:vAlign w:val="center"/>
          </w:tcPr>
          <w:p w:rsidR="006F2C8C" w:rsidRPr="00186E6B" w:rsidRDefault="006F2C8C">
            <w:pPr>
              <w:widowControl/>
              <w:snapToGrid w:val="0"/>
              <w:jc w:val="center"/>
              <w:rPr>
                <w:rFonts w:ascii="仿宋" w:eastAsia="仿宋" w:hAnsi="仿宋" w:cs="宋体"/>
                <w:kern w:val="0"/>
                <w:sz w:val="24"/>
              </w:rPr>
            </w:pPr>
            <w:r w:rsidRPr="00186E6B">
              <w:rPr>
                <w:rFonts w:ascii="仿宋" w:eastAsia="仿宋" w:hAnsi="仿宋" w:cs="宋体" w:hint="eastAsia"/>
                <w:kern w:val="0"/>
                <w:sz w:val="24"/>
              </w:rPr>
              <w:t>南</w:t>
            </w:r>
            <w:r w:rsidR="001F357E" w:rsidRPr="00186E6B">
              <w:rPr>
                <w:rFonts w:ascii="仿宋" w:eastAsia="仿宋" w:hAnsi="仿宋" w:cs="宋体" w:hint="eastAsia"/>
                <w:kern w:val="0"/>
                <w:sz w:val="24"/>
              </w:rPr>
              <w:t xml:space="preserve"> </w:t>
            </w:r>
            <w:r w:rsidRPr="00186E6B">
              <w:rPr>
                <w:rFonts w:ascii="仿宋" w:eastAsia="仿宋" w:hAnsi="仿宋" w:cs="宋体" w:hint="eastAsia"/>
                <w:kern w:val="0"/>
                <w:sz w:val="24"/>
              </w:rPr>
              <w:t>山</w:t>
            </w:r>
            <w:r w:rsidR="001F357E" w:rsidRPr="00186E6B">
              <w:rPr>
                <w:rFonts w:ascii="仿宋" w:eastAsia="仿宋" w:hAnsi="仿宋" w:cs="宋体" w:hint="eastAsia"/>
                <w:kern w:val="0"/>
                <w:sz w:val="24"/>
              </w:rPr>
              <w:t xml:space="preserve"> </w:t>
            </w:r>
            <w:r w:rsidRPr="00186E6B">
              <w:rPr>
                <w:rFonts w:ascii="仿宋" w:eastAsia="仿宋" w:hAnsi="仿宋" w:cs="宋体" w:hint="eastAsia"/>
                <w:kern w:val="0"/>
                <w:sz w:val="24"/>
              </w:rPr>
              <w:t>区</w:t>
            </w:r>
          </w:p>
        </w:tc>
        <w:tc>
          <w:tcPr>
            <w:tcW w:w="1864"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12 </w:t>
            </w:r>
          </w:p>
        </w:tc>
        <w:tc>
          <w:tcPr>
            <w:tcW w:w="2160"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12 </w:t>
            </w:r>
          </w:p>
        </w:tc>
        <w:tc>
          <w:tcPr>
            <w:tcW w:w="1648"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sz w:val="24"/>
              </w:rPr>
            </w:pPr>
            <w:r w:rsidRPr="00186E6B">
              <w:rPr>
                <w:rFonts w:ascii="仿宋" w:eastAsia="仿宋" w:hAnsi="仿宋"/>
                <w:sz w:val="24"/>
              </w:rPr>
              <w:t>100%</w:t>
            </w:r>
          </w:p>
        </w:tc>
      </w:tr>
      <w:tr w:rsidR="002B14FB" w:rsidRPr="00186E6B" w:rsidTr="0029373F">
        <w:trPr>
          <w:trHeight w:val="964"/>
          <w:jc w:val="center"/>
        </w:trPr>
        <w:tc>
          <w:tcPr>
            <w:tcW w:w="1046" w:type="dxa"/>
            <w:tcBorders>
              <w:top w:val="nil"/>
              <w:left w:val="single" w:sz="4" w:space="0" w:color="auto"/>
              <w:bottom w:val="single" w:sz="4" w:space="0" w:color="auto"/>
              <w:right w:val="single" w:sz="4" w:space="0" w:color="auto"/>
            </w:tcBorders>
            <w:vAlign w:val="center"/>
          </w:tcPr>
          <w:p w:rsidR="006F2C8C" w:rsidRPr="00186E6B" w:rsidRDefault="006F2C8C">
            <w:pPr>
              <w:widowControl/>
              <w:jc w:val="center"/>
              <w:rPr>
                <w:rFonts w:ascii="仿宋" w:eastAsia="仿宋" w:hAnsi="仿宋" w:cs="宋体"/>
                <w:kern w:val="0"/>
                <w:sz w:val="24"/>
              </w:rPr>
            </w:pPr>
            <w:r w:rsidRPr="00186E6B">
              <w:rPr>
                <w:rFonts w:ascii="仿宋" w:eastAsia="仿宋" w:hAnsi="仿宋" w:cs="宋体"/>
                <w:kern w:val="0"/>
                <w:sz w:val="24"/>
              </w:rPr>
              <w:t>4</w:t>
            </w:r>
          </w:p>
        </w:tc>
        <w:tc>
          <w:tcPr>
            <w:tcW w:w="1962" w:type="dxa"/>
            <w:tcBorders>
              <w:top w:val="nil"/>
              <w:left w:val="nil"/>
              <w:bottom w:val="single" w:sz="4" w:space="0" w:color="auto"/>
              <w:right w:val="single" w:sz="4" w:space="0" w:color="auto"/>
            </w:tcBorders>
            <w:vAlign w:val="center"/>
          </w:tcPr>
          <w:p w:rsidR="006F2C8C" w:rsidRPr="00186E6B" w:rsidRDefault="006F2C8C">
            <w:pPr>
              <w:widowControl/>
              <w:snapToGrid w:val="0"/>
              <w:jc w:val="center"/>
              <w:rPr>
                <w:rFonts w:ascii="仿宋" w:eastAsia="仿宋" w:hAnsi="仿宋" w:cs="宋体"/>
                <w:kern w:val="0"/>
                <w:sz w:val="24"/>
              </w:rPr>
            </w:pPr>
            <w:r w:rsidRPr="00186E6B">
              <w:rPr>
                <w:rFonts w:ascii="仿宋" w:eastAsia="仿宋" w:hAnsi="仿宋" w:cs="宋体" w:hint="eastAsia"/>
                <w:kern w:val="0"/>
                <w:sz w:val="24"/>
              </w:rPr>
              <w:t>盐</w:t>
            </w:r>
            <w:r w:rsidR="001F357E" w:rsidRPr="00186E6B">
              <w:rPr>
                <w:rFonts w:ascii="仿宋" w:eastAsia="仿宋" w:hAnsi="仿宋" w:cs="宋体" w:hint="eastAsia"/>
                <w:kern w:val="0"/>
                <w:sz w:val="24"/>
              </w:rPr>
              <w:t xml:space="preserve"> </w:t>
            </w:r>
            <w:r w:rsidRPr="00186E6B">
              <w:rPr>
                <w:rFonts w:ascii="仿宋" w:eastAsia="仿宋" w:hAnsi="仿宋" w:cs="宋体" w:hint="eastAsia"/>
                <w:kern w:val="0"/>
                <w:sz w:val="24"/>
              </w:rPr>
              <w:t>田</w:t>
            </w:r>
            <w:r w:rsidR="001F357E" w:rsidRPr="00186E6B">
              <w:rPr>
                <w:rFonts w:ascii="仿宋" w:eastAsia="仿宋" w:hAnsi="仿宋" w:cs="宋体" w:hint="eastAsia"/>
                <w:kern w:val="0"/>
                <w:sz w:val="24"/>
              </w:rPr>
              <w:t xml:space="preserve"> </w:t>
            </w:r>
            <w:r w:rsidRPr="00186E6B">
              <w:rPr>
                <w:rFonts w:ascii="仿宋" w:eastAsia="仿宋" w:hAnsi="仿宋" w:cs="宋体" w:hint="eastAsia"/>
                <w:kern w:val="0"/>
                <w:sz w:val="24"/>
              </w:rPr>
              <w:t>区</w:t>
            </w:r>
          </w:p>
        </w:tc>
        <w:tc>
          <w:tcPr>
            <w:tcW w:w="1864"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2 </w:t>
            </w:r>
          </w:p>
        </w:tc>
        <w:tc>
          <w:tcPr>
            <w:tcW w:w="2160"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2 </w:t>
            </w:r>
          </w:p>
        </w:tc>
        <w:tc>
          <w:tcPr>
            <w:tcW w:w="1648"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sz w:val="24"/>
              </w:rPr>
            </w:pPr>
            <w:r w:rsidRPr="00186E6B">
              <w:rPr>
                <w:rFonts w:ascii="仿宋" w:eastAsia="仿宋" w:hAnsi="仿宋"/>
                <w:sz w:val="24"/>
              </w:rPr>
              <w:t>100%</w:t>
            </w:r>
          </w:p>
        </w:tc>
      </w:tr>
      <w:tr w:rsidR="002B14FB" w:rsidRPr="00186E6B" w:rsidTr="0029373F">
        <w:trPr>
          <w:trHeight w:val="964"/>
          <w:jc w:val="center"/>
        </w:trPr>
        <w:tc>
          <w:tcPr>
            <w:tcW w:w="1046" w:type="dxa"/>
            <w:tcBorders>
              <w:top w:val="nil"/>
              <w:left w:val="single" w:sz="4" w:space="0" w:color="auto"/>
              <w:bottom w:val="single" w:sz="4" w:space="0" w:color="auto"/>
              <w:right w:val="single" w:sz="4" w:space="0" w:color="auto"/>
            </w:tcBorders>
            <w:vAlign w:val="center"/>
          </w:tcPr>
          <w:p w:rsidR="006F2C8C" w:rsidRPr="00186E6B" w:rsidRDefault="006F2C8C">
            <w:pPr>
              <w:widowControl/>
              <w:jc w:val="center"/>
              <w:rPr>
                <w:rFonts w:ascii="仿宋" w:eastAsia="仿宋" w:hAnsi="仿宋" w:cs="宋体"/>
                <w:kern w:val="0"/>
                <w:sz w:val="24"/>
              </w:rPr>
            </w:pPr>
            <w:r w:rsidRPr="00186E6B">
              <w:rPr>
                <w:rFonts w:ascii="仿宋" w:eastAsia="仿宋" w:hAnsi="仿宋" w:cs="宋体"/>
                <w:kern w:val="0"/>
                <w:sz w:val="24"/>
              </w:rPr>
              <w:t>5</w:t>
            </w:r>
          </w:p>
        </w:tc>
        <w:tc>
          <w:tcPr>
            <w:tcW w:w="1962" w:type="dxa"/>
            <w:tcBorders>
              <w:top w:val="nil"/>
              <w:left w:val="nil"/>
              <w:bottom w:val="single" w:sz="4" w:space="0" w:color="auto"/>
              <w:right w:val="single" w:sz="4" w:space="0" w:color="auto"/>
            </w:tcBorders>
            <w:vAlign w:val="center"/>
          </w:tcPr>
          <w:p w:rsidR="006F2C8C" w:rsidRPr="00186E6B" w:rsidRDefault="006F2C8C">
            <w:pPr>
              <w:widowControl/>
              <w:snapToGrid w:val="0"/>
              <w:jc w:val="center"/>
              <w:rPr>
                <w:rFonts w:ascii="仿宋" w:eastAsia="仿宋" w:hAnsi="仿宋" w:cs="宋体"/>
                <w:kern w:val="0"/>
                <w:sz w:val="24"/>
              </w:rPr>
            </w:pPr>
            <w:r w:rsidRPr="00186E6B">
              <w:rPr>
                <w:rFonts w:ascii="仿宋" w:eastAsia="仿宋" w:hAnsi="仿宋" w:cs="宋体" w:hint="eastAsia"/>
                <w:kern w:val="0"/>
                <w:sz w:val="24"/>
              </w:rPr>
              <w:t>宝</w:t>
            </w:r>
            <w:r w:rsidR="001F357E" w:rsidRPr="00186E6B">
              <w:rPr>
                <w:rFonts w:ascii="仿宋" w:eastAsia="仿宋" w:hAnsi="仿宋" w:cs="宋体" w:hint="eastAsia"/>
                <w:kern w:val="0"/>
                <w:sz w:val="24"/>
              </w:rPr>
              <w:t xml:space="preserve"> </w:t>
            </w:r>
            <w:r w:rsidRPr="00186E6B">
              <w:rPr>
                <w:rFonts w:ascii="仿宋" w:eastAsia="仿宋" w:hAnsi="仿宋" w:cs="宋体" w:hint="eastAsia"/>
                <w:kern w:val="0"/>
                <w:sz w:val="24"/>
              </w:rPr>
              <w:t>安</w:t>
            </w:r>
            <w:r w:rsidR="001F357E" w:rsidRPr="00186E6B">
              <w:rPr>
                <w:rFonts w:ascii="仿宋" w:eastAsia="仿宋" w:hAnsi="仿宋" w:cs="宋体" w:hint="eastAsia"/>
                <w:kern w:val="0"/>
                <w:sz w:val="24"/>
              </w:rPr>
              <w:t xml:space="preserve"> </w:t>
            </w:r>
            <w:r w:rsidRPr="00186E6B">
              <w:rPr>
                <w:rFonts w:ascii="仿宋" w:eastAsia="仿宋" w:hAnsi="仿宋" w:cs="宋体" w:hint="eastAsia"/>
                <w:kern w:val="0"/>
                <w:sz w:val="24"/>
              </w:rPr>
              <w:t>区</w:t>
            </w:r>
          </w:p>
        </w:tc>
        <w:tc>
          <w:tcPr>
            <w:tcW w:w="1864"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13 </w:t>
            </w:r>
          </w:p>
        </w:tc>
        <w:tc>
          <w:tcPr>
            <w:tcW w:w="2160"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13 </w:t>
            </w:r>
          </w:p>
        </w:tc>
        <w:tc>
          <w:tcPr>
            <w:tcW w:w="1648"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sz w:val="24"/>
              </w:rPr>
            </w:pPr>
            <w:r w:rsidRPr="00186E6B">
              <w:rPr>
                <w:rFonts w:ascii="仿宋" w:eastAsia="仿宋" w:hAnsi="仿宋"/>
                <w:sz w:val="24"/>
              </w:rPr>
              <w:t>100%</w:t>
            </w:r>
          </w:p>
        </w:tc>
      </w:tr>
      <w:tr w:rsidR="002B14FB" w:rsidRPr="00186E6B" w:rsidTr="0029373F">
        <w:trPr>
          <w:trHeight w:val="964"/>
          <w:jc w:val="center"/>
        </w:trPr>
        <w:tc>
          <w:tcPr>
            <w:tcW w:w="1046" w:type="dxa"/>
            <w:tcBorders>
              <w:top w:val="nil"/>
              <w:left w:val="single" w:sz="4" w:space="0" w:color="auto"/>
              <w:bottom w:val="single" w:sz="4" w:space="0" w:color="auto"/>
              <w:right w:val="single" w:sz="4" w:space="0" w:color="auto"/>
            </w:tcBorders>
            <w:vAlign w:val="center"/>
          </w:tcPr>
          <w:p w:rsidR="006F2C8C" w:rsidRPr="00186E6B" w:rsidRDefault="006F2C8C">
            <w:pPr>
              <w:widowControl/>
              <w:jc w:val="center"/>
              <w:rPr>
                <w:rFonts w:ascii="仿宋" w:eastAsia="仿宋" w:hAnsi="仿宋" w:cs="宋体"/>
                <w:kern w:val="0"/>
                <w:sz w:val="24"/>
              </w:rPr>
            </w:pPr>
            <w:r w:rsidRPr="00186E6B">
              <w:rPr>
                <w:rFonts w:ascii="仿宋" w:eastAsia="仿宋" w:hAnsi="仿宋" w:cs="宋体"/>
                <w:kern w:val="0"/>
                <w:sz w:val="24"/>
              </w:rPr>
              <w:t>6</w:t>
            </w:r>
          </w:p>
        </w:tc>
        <w:tc>
          <w:tcPr>
            <w:tcW w:w="1962" w:type="dxa"/>
            <w:tcBorders>
              <w:top w:val="nil"/>
              <w:left w:val="nil"/>
              <w:bottom w:val="single" w:sz="4" w:space="0" w:color="auto"/>
              <w:right w:val="single" w:sz="4" w:space="0" w:color="auto"/>
            </w:tcBorders>
            <w:vAlign w:val="center"/>
          </w:tcPr>
          <w:p w:rsidR="006F2C8C" w:rsidRPr="00186E6B" w:rsidRDefault="006F2C8C">
            <w:pPr>
              <w:widowControl/>
              <w:snapToGrid w:val="0"/>
              <w:jc w:val="center"/>
              <w:rPr>
                <w:rFonts w:ascii="仿宋" w:eastAsia="仿宋" w:hAnsi="仿宋" w:cs="宋体"/>
                <w:kern w:val="0"/>
                <w:sz w:val="24"/>
              </w:rPr>
            </w:pPr>
            <w:r w:rsidRPr="00186E6B">
              <w:rPr>
                <w:rFonts w:ascii="仿宋" w:eastAsia="仿宋" w:hAnsi="仿宋" w:cs="宋体" w:hint="eastAsia"/>
                <w:kern w:val="0"/>
                <w:sz w:val="24"/>
              </w:rPr>
              <w:t>龙</w:t>
            </w:r>
            <w:r w:rsidR="001F357E" w:rsidRPr="00186E6B">
              <w:rPr>
                <w:rFonts w:ascii="仿宋" w:eastAsia="仿宋" w:hAnsi="仿宋" w:cs="宋体" w:hint="eastAsia"/>
                <w:kern w:val="0"/>
                <w:sz w:val="24"/>
              </w:rPr>
              <w:t xml:space="preserve"> </w:t>
            </w:r>
            <w:r w:rsidRPr="00186E6B">
              <w:rPr>
                <w:rFonts w:ascii="仿宋" w:eastAsia="仿宋" w:hAnsi="仿宋" w:cs="宋体" w:hint="eastAsia"/>
                <w:kern w:val="0"/>
                <w:sz w:val="24"/>
              </w:rPr>
              <w:t>岗</w:t>
            </w:r>
            <w:r w:rsidR="001F357E" w:rsidRPr="00186E6B">
              <w:rPr>
                <w:rFonts w:ascii="仿宋" w:eastAsia="仿宋" w:hAnsi="仿宋" w:cs="宋体" w:hint="eastAsia"/>
                <w:kern w:val="0"/>
                <w:sz w:val="24"/>
              </w:rPr>
              <w:t xml:space="preserve"> </w:t>
            </w:r>
            <w:r w:rsidRPr="00186E6B">
              <w:rPr>
                <w:rFonts w:ascii="仿宋" w:eastAsia="仿宋" w:hAnsi="仿宋" w:cs="宋体" w:hint="eastAsia"/>
                <w:kern w:val="0"/>
                <w:sz w:val="24"/>
              </w:rPr>
              <w:t>区</w:t>
            </w:r>
          </w:p>
        </w:tc>
        <w:tc>
          <w:tcPr>
            <w:tcW w:w="1864"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50 </w:t>
            </w:r>
          </w:p>
        </w:tc>
        <w:tc>
          <w:tcPr>
            <w:tcW w:w="2160"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50 </w:t>
            </w:r>
          </w:p>
        </w:tc>
        <w:tc>
          <w:tcPr>
            <w:tcW w:w="1648"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sz w:val="24"/>
              </w:rPr>
            </w:pPr>
            <w:r w:rsidRPr="00186E6B">
              <w:rPr>
                <w:rFonts w:ascii="仿宋" w:eastAsia="仿宋" w:hAnsi="仿宋"/>
                <w:sz w:val="24"/>
              </w:rPr>
              <w:t>100%</w:t>
            </w:r>
          </w:p>
        </w:tc>
      </w:tr>
      <w:tr w:rsidR="002B14FB" w:rsidRPr="00186E6B" w:rsidTr="0029373F">
        <w:trPr>
          <w:trHeight w:val="964"/>
          <w:jc w:val="center"/>
        </w:trPr>
        <w:tc>
          <w:tcPr>
            <w:tcW w:w="1046" w:type="dxa"/>
            <w:tcBorders>
              <w:top w:val="nil"/>
              <w:left w:val="single" w:sz="4" w:space="0" w:color="auto"/>
              <w:bottom w:val="single" w:sz="4" w:space="0" w:color="auto"/>
              <w:right w:val="single" w:sz="4" w:space="0" w:color="auto"/>
            </w:tcBorders>
            <w:vAlign w:val="center"/>
          </w:tcPr>
          <w:p w:rsidR="006F2C8C" w:rsidRPr="00186E6B" w:rsidRDefault="006F2C8C">
            <w:pPr>
              <w:widowControl/>
              <w:jc w:val="center"/>
              <w:rPr>
                <w:rFonts w:ascii="仿宋" w:eastAsia="仿宋" w:hAnsi="仿宋" w:cs="宋体"/>
                <w:kern w:val="0"/>
                <w:sz w:val="24"/>
              </w:rPr>
            </w:pPr>
            <w:r w:rsidRPr="00186E6B">
              <w:rPr>
                <w:rFonts w:ascii="仿宋" w:eastAsia="仿宋" w:hAnsi="仿宋" w:cs="宋体"/>
                <w:kern w:val="0"/>
                <w:sz w:val="24"/>
              </w:rPr>
              <w:t>7</w:t>
            </w:r>
          </w:p>
        </w:tc>
        <w:tc>
          <w:tcPr>
            <w:tcW w:w="1962" w:type="dxa"/>
            <w:tcBorders>
              <w:top w:val="nil"/>
              <w:left w:val="nil"/>
              <w:bottom w:val="single" w:sz="4" w:space="0" w:color="auto"/>
              <w:right w:val="single" w:sz="4" w:space="0" w:color="auto"/>
            </w:tcBorders>
            <w:vAlign w:val="center"/>
          </w:tcPr>
          <w:p w:rsidR="006F2C8C" w:rsidRPr="00186E6B" w:rsidRDefault="006F2C8C">
            <w:pPr>
              <w:widowControl/>
              <w:jc w:val="center"/>
              <w:rPr>
                <w:rFonts w:ascii="仿宋" w:eastAsia="仿宋" w:hAnsi="仿宋" w:cs="宋体"/>
                <w:kern w:val="0"/>
                <w:sz w:val="24"/>
              </w:rPr>
            </w:pPr>
            <w:r w:rsidRPr="00186E6B">
              <w:rPr>
                <w:rFonts w:ascii="仿宋" w:eastAsia="仿宋" w:hAnsi="仿宋" w:cs="宋体" w:hint="eastAsia"/>
                <w:kern w:val="0"/>
                <w:sz w:val="24"/>
              </w:rPr>
              <w:t>大鹏新区</w:t>
            </w:r>
          </w:p>
        </w:tc>
        <w:tc>
          <w:tcPr>
            <w:tcW w:w="1864"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4 </w:t>
            </w:r>
          </w:p>
        </w:tc>
        <w:tc>
          <w:tcPr>
            <w:tcW w:w="2160"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4 </w:t>
            </w:r>
          </w:p>
        </w:tc>
        <w:tc>
          <w:tcPr>
            <w:tcW w:w="1648"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sz w:val="24"/>
              </w:rPr>
            </w:pPr>
            <w:r w:rsidRPr="00186E6B">
              <w:rPr>
                <w:rFonts w:ascii="仿宋" w:eastAsia="仿宋" w:hAnsi="仿宋"/>
                <w:sz w:val="24"/>
              </w:rPr>
              <w:t>100%</w:t>
            </w:r>
          </w:p>
        </w:tc>
      </w:tr>
      <w:tr w:rsidR="002B14FB" w:rsidRPr="00186E6B" w:rsidTr="0029373F">
        <w:trPr>
          <w:trHeight w:val="964"/>
          <w:jc w:val="center"/>
        </w:trPr>
        <w:tc>
          <w:tcPr>
            <w:tcW w:w="1046" w:type="dxa"/>
            <w:tcBorders>
              <w:top w:val="nil"/>
              <w:left w:val="single" w:sz="4" w:space="0" w:color="auto"/>
              <w:bottom w:val="single" w:sz="4" w:space="0" w:color="auto"/>
              <w:right w:val="single" w:sz="4" w:space="0" w:color="auto"/>
            </w:tcBorders>
            <w:vAlign w:val="center"/>
          </w:tcPr>
          <w:p w:rsidR="006F2C8C" w:rsidRPr="00186E6B" w:rsidRDefault="006F2C8C">
            <w:pPr>
              <w:widowControl/>
              <w:jc w:val="center"/>
              <w:rPr>
                <w:rFonts w:ascii="仿宋" w:eastAsia="仿宋" w:hAnsi="仿宋" w:cs="宋体"/>
                <w:kern w:val="0"/>
                <w:sz w:val="24"/>
              </w:rPr>
            </w:pPr>
            <w:r w:rsidRPr="00186E6B">
              <w:rPr>
                <w:rFonts w:ascii="仿宋" w:eastAsia="仿宋" w:hAnsi="仿宋" w:cs="宋体"/>
                <w:kern w:val="0"/>
                <w:sz w:val="24"/>
              </w:rPr>
              <w:t>8</w:t>
            </w:r>
          </w:p>
        </w:tc>
        <w:tc>
          <w:tcPr>
            <w:tcW w:w="1962" w:type="dxa"/>
            <w:tcBorders>
              <w:top w:val="nil"/>
              <w:left w:val="nil"/>
              <w:bottom w:val="single" w:sz="4" w:space="0" w:color="auto"/>
              <w:right w:val="single" w:sz="4" w:space="0" w:color="auto"/>
            </w:tcBorders>
            <w:vAlign w:val="center"/>
          </w:tcPr>
          <w:p w:rsidR="006F2C8C" w:rsidRPr="00186E6B" w:rsidRDefault="006F2C8C">
            <w:pPr>
              <w:widowControl/>
              <w:jc w:val="center"/>
              <w:rPr>
                <w:rFonts w:ascii="仿宋" w:eastAsia="仿宋" w:hAnsi="仿宋" w:cs="宋体"/>
                <w:kern w:val="0"/>
                <w:sz w:val="24"/>
              </w:rPr>
            </w:pPr>
            <w:r w:rsidRPr="00186E6B">
              <w:rPr>
                <w:rFonts w:ascii="仿宋" w:eastAsia="仿宋" w:hAnsi="仿宋" w:cs="宋体" w:hint="eastAsia"/>
                <w:kern w:val="0"/>
                <w:sz w:val="24"/>
              </w:rPr>
              <w:t>龙华新区</w:t>
            </w:r>
          </w:p>
        </w:tc>
        <w:tc>
          <w:tcPr>
            <w:tcW w:w="1864"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26 </w:t>
            </w:r>
          </w:p>
        </w:tc>
        <w:tc>
          <w:tcPr>
            <w:tcW w:w="2160"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26 </w:t>
            </w:r>
          </w:p>
        </w:tc>
        <w:tc>
          <w:tcPr>
            <w:tcW w:w="1648"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sz w:val="24"/>
              </w:rPr>
            </w:pPr>
            <w:r w:rsidRPr="00186E6B">
              <w:rPr>
                <w:rFonts w:ascii="仿宋" w:eastAsia="仿宋" w:hAnsi="仿宋"/>
                <w:sz w:val="24"/>
              </w:rPr>
              <w:t>100%</w:t>
            </w:r>
          </w:p>
        </w:tc>
      </w:tr>
      <w:tr w:rsidR="002B14FB" w:rsidRPr="00186E6B" w:rsidTr="0029373F">
        <w:trPr>
          <w:trHeight w:val="964"/>
          <w:jc w:val="center"/>
        </w:trPr>
        <w:tc>
          <w:tcPr>
            <w:tcW w:w="1046" w:type="dxa"/>
            <w:tcBorders>
              <w:top w:val="nil"/>
              <w:left w:val="single" w:sz="4" w:space="0" w:color="auto"/>
              <w:bottom w:val="single" w:sz="4" w:space="0" w:color="auto"/>
              <w:right w:val="single" w:sz="4" w:space="0" w:color="auto"/>
            </w:tcBorders>
            <w:vAlign w:val="center"/>
          </w:tcPr>
          <w:p w:rsidR="006F2C8C" w:rsidRPr="00186E6B" w:rsidRDefault="006F2C8C">
            <w:pPr>
              <w:widowControl/>
              <w:jc w:val="center"/>
              <w:rPr>
                <w:rFonts w:ascii="仿宋" w:eastAsia="仿宋" w:hAnsi="仿宋" w:cs="宋体"/>
                <w:kern w:val="0"/>
                <w:sz w:val="24"/>
              </w:rPr>
            </w:pPr>
            <w:r w:rsidRPr="00186E6B">
              <w:rPr>
                <w:rFonts w:ascii="仿宋" w:eastAsia="仿宋" w:hAnsi="仿宋" w:cs="宋体"/>
                <w:kern w:val="0"/>
                <w:sz w:val="24"/>
              </w:rPr>
              <w:t>9</w:t>
            </w:r>
          </w:p>
        </w:tc>
        <w:tc>
          <w:tcPr>
            <w:tcW w:w="1962" w:type="dxa"/>
            <w:tcBorders>
              <w:top w:val="nil"/>
              <w:left w:val="nil"/>
              <w:bottom w:val="single" w:sz="4" w:space="0" w:color="auto"/>
              <w:right w:val="single" w:sz="4" w:space="0" w:color="auto"/>
            </w:tcBorders>
            <w:vAlign w:val="center"/>
          </w:tcPr>
          <w:p w:rsidR="006F2C8C" w:rsidRPr="00186E6B" w:rsidRDefault="006F2C8C">
            <w:pPr>
              <w:widowControl/>
              <w:jc w:val="center"/>
              <w:rPr>
                <w:rFonts w:ascii="仿宋" w:eastAsia="仿宋" w:hAnsi="仿宋" w:cs="宋体"/>
                <w:kern w:val="0"/>
                <w:sz w:val="24"/>
              </w:rPr>
            </w:pPr>
            <w:r w:rsidRPr="00186E6B">
              <w:rPr>
                <w:rFonts w:ascii="仿宋" w:eastAsia="仿宋" w:hAnsi="仿宋" w:cs="宋体" w:hint="eastAsia"/>
                <w:kern w:val="0"/>
                <w:sz w:val="24"/>
              </w:rPr>
              <w:t>坪山新区</w:t>
            </w:r>
          </w:p>
        </w:tc>
        <w:tc>
          <w:tcPr>
            <w:tcW w:w="1864"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4 </w:t>
            </w:r>
          </w:p>
        </w:tc>
        <w:tc>
          <w:tcPr>
            <w:tcW w:w="2160"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4 </w:t>
            </w:r>
          </w:p>
        </w:tc>
        <w:tc>
          <w:tcPr>
            <w:tcW w:w="1648"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sz w:val="24"/>
              </w:rPr>
            </w:pPr>
            <w:r w:rsidRPr="00186E6B">
              <w:rPr>
                <w:rFonts w:ascii="仿宋" w:eastAsia="仿宋" w:hAnsi="仿宋"/>
                <w:sz w:val="24"/>
              </w:rPr>
              <w:t>100%</w:t>
            </w:r>
          </w:p>
        </w:tc>
      </w:tr>
      <w:tr w:rsidR="002B14FB" w:rsidRPr="00186E6B" w:rsidTr="0029373F">
        <w:trPr>
          <w:trHeight w:val="964"/>
          <w:jc w:val="center"/>
        </w:trPr>
        <w:tc>
          <w:tcPr>
            <w:tcW w:w="1046" w:type="dxa"/>
            <w:tcBorders>
              <w:top w:val="nil"/>
              <w:left w:val="single" w:sz="4" w:space="0" w:color="auto"/>
              <w:bottom w:val="single" w:sz="4" w:space="0" w:color="auto"/>
              <w:right w:val="single" w:sz="4" w:space="0" w:color="auto"/>
            </w:tcBorders>
            <w:vAlign w:val="center"/>
          </w:tcPr>
          <w:p w:rsidR="006F2C8C" w:rsidRPr="00186E6B" w:rsidRDefault="006F2C8C">
            <w:pPr>
              <w:widowControl/>
              <w:jc w:val="center"/>
              <w:rPr>
                <w:rFonts w:ascii="仿宋" w:eastAsia="仿宋" w:hAnsi="仿宋" w:cs="宋体"/>
                <w:kern w:val="0"/>
                <w:sz w:val="24"/>
              </w:rPr>
            </w:pPr>
            <w:r w:rsidRPr="00186E6B">
              <w:rPr>
                <w:rFonts w:ascii="仿宋" w:eastAsia="仿宋" w:hAnsi="仿宋" w:cs="宋体"/>
                <w:kern w:val="0"/>
                <w:sz w:val="24"/>
              </w:rPr>
              <w:t>10</w:t>
            </w:r>
          </w:p>
        </w:tc>
        <w:tc>
          <w:tcPr>
            <w:tcW w:w="1962" w:type="dxa"/>
            <w:tcBorders>
              <w:top w:val="nil"/>
              <w:left w:val="nil"/>
              <w:bottom w:val="single" w:sz="4" w:space="0" w:color="auto"/>
              <w:right w:val="single" w:sz="4" w:space="0" w:color="auto"/>
            </w:tcBorders>
            <w:vAlign w:val="center"/>
          </w:tcPr>
          <w:p w:rsidR="006F2C8C" w:rsidRPr="00186E6B" w:rsidRDefault="006F2C8C">
            <w:pPr>
              <w:widowControl/>
              <w:jc w:val="center"/>
              <w:rPr>
                <w:rFonts w:ascii="仿宋" w:eastAsia="仿宋" w:hAnsi="仿宋" w:cs="宋体"/>
                <w:kern w:val="0"/>
                <w:sz w:val="24"/>
              </w:rPr>
            </w:pPr>
            <w:r w:rsidRPr="00186E6B">
              <w:rPr>
                <w:rFonts w:ascii="仿宋" w:eastAsia="仿宋" w:hAnsi="仿宋" w:cs="宋体" w:hint="eastAsia"/>
                <w:kern w:val="0"/>
                <w:sz w:val="24"/>
              </w:rPr>
              <w:t>光明新区</w:t>
            </w:r>
          </w:p>
        </w:tc>
        <w:tc>
          <w:tcPr>
            <w:tcW w:w="1864"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2 </w:t>
            </w:r>
          </w:p>
        </w:tc>
        <w:tc>
          <w:tcPr>
            <w:tcW w:w="2160"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2 </w:t>
            </w:r>
          </w:p>
        </w:tc>
        <w:tc>
          <w:tcPr>
            <w:tcW w:w="1648"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sz w:val="24"/>
              </w:rPr>
            </w:pPr>
            <w:r w:rsidRPr="00186E6B">
              <w:rPr>
                <w:rFonts w:ascii="仿宋" w:eastAsia="仿宋" w:hAnsi="仿宋"/>
                <w:sz w:val="24"/>
              </w:rPr>
              <w:t>100%</w:t>
            </w:r>
          </w:p>
        </w:tc>
      </w:tr>
      <w:tr w:rsidR="002B14FB" w:rsidRPr="00186E6B" w:rsidTr="0029373F">
        <w:trPr>
          <w:trHeight w:val="964"/>
          <w:jc w:val="center"/>
        </w:trPr>
        <w:tc>
          <w:tcPr>
            <w:tcW w:w="1046" w:type="dxa"/>
            <w:tcBorders>
              <w:top w:val="nil"/>
              <w:left w:val="single" w:sz="4" w:space="0" w:color="auto"/>
              <w:bottom w:val="single" w:sz="4" w:space="0" w:color="auto"/>
              <w:right w:val="single" w:sz="4" w:space="0" w:color="auto"/>
            </w:tcBorders>
            <w:vAlign w:val="center"/>
          </w:tcPr>
          <w:p w:rsidR="006F2C8C" w:rsidRPr="00186E6B" w:rsidRDefault="006F2C8C">
            <w:pPr>
              <w:widowControl/>
              <w:jc w:val="center"/>
              <w:rPr>
                <w:rFonts w:ascii="仿宋" w:eastAsia="仿宋" w:hAnsi="仿宋" w:cs="宋体"/>
                <w:kern w:val="0"/>
                <w:sz w:val="24"/>
              </w:rPr>
            </w:pPr>
            <w:r w:rsidRPr="00186E6B">
              <w:rPr>
                <w:rFonts w:ascii="仿宋" w:eastAsia="仿宋" w:hAnsi="仿宋" w:cs="宋体"/>
                <w:kern w:val="0"/>
                <w:sz w:val="24"/>
              </w:rPr>
              <w:t>11</w:t>
            </w:r>
          </w:p>
        </w:tc>
        <w:tc>
          <w:tcPr>
            <w:tcW w:w="1962"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hint="eastAsia"/>
                <w:sz w:val="24"/>
              </w:rPr>
              <w:t>合</w:t>
            </w:r>
            <w:r w:rsidRPr="00186E6B">
              <w:rPr>
                <w:rFonts w:ascii="仿宋" w:eastAsia="仿宋" w:hAnsi="仿宋"/>
                <w:sz w:val="24"/>
              </w:rPr>
              <w:t xml:space="preserve">    </w:t>
            </w:r>
            <w:r w:rsidRPr="00186E6B">
              <w:rPr>
                <w:rFonts w:ascii="仿宋" w:eastAsia="仿宋" w:hAnsi="仿宋" w:hint="eastAsia"/>
                <w:sz w:val="24"/>
              </w:rPr>
              <w:t>计</w:t>
            </w:r>
          </w:p>
        </w:tc>
        <w:tc>
          <w:tcPr>
            <w:tcW w:w="1864"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 xml:space="preserve">125 </w:t>
            </w:r>
          </w:p>
        </w:tc>
        <w:tc>
          <w:tcPr>
            <w:tcW w:w="2160"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cs="宋体"/>
                <w:sz w:val="24"/>
              </w:rPr>
            </w:pPr>
            <w:r w:rsidRPr="00186E6B">
              <w:rPr>
                <w:rFonts w:ascii="仿宋" w:eastAsia="仿宋" w:hAnsi="仿宋"/>
                <w:sz w:val="24"/>
              </w:rPr>
              <w:t>125</w:t>
            </w:r>
          </w:p>
        </w:tc>
        <w:tc>
          <w:tcPr>
            <w:tcW w:w="1648" w:type="dxa"/>
            <w:tcBorders>
              <w:top w:val="nil"/>
              <w:left w:val="nil"/>
              <w:bottom w:val="single" w:sz="4" w:space="0" w:color="auto"/>
              <w:right w:val="single" w:sz="4" w:space="0" w:color="auto"/>
            </w:tcBorders>
            <w:vAlign w:val="center"/>
          </w:tcPr>
          <w:p w:rsidR="006F2C8C" w:rsidRPr="00186E6B" w:rsidRDefault="006F2C8C">
            <w:pPr>
              <w:jc w:val="center"/>
              <w:rPr>
                <w:rFonts w:ascii="仿宋" w:eastAsia="仿宋" w:hAnsi="仿宋"/>
                <w:sz w:val="24"/>
              </w:rPr>
            </w:pPr>
            <w:r w:rsidRPr="00186E6B">
              <w:rPr>
                <w:rFonts w:ascii="仿宋" w:eastAsia="仿宋" w:hAnsi="仿宋"/>
                <w:sz w:val="24"/>
              </w:rPr>
              <w:t>100%</w:t>
            </w:r>
          </w:p>
        </w:tc>
      </w:tr>
    </w:tbl>
    <w:p w:rsidR="006F2C8C" w:rsidRPr="002B14FB" w:rsidRDefault="006F2C8C">
      <w:pPr>
        <w:jc w:val="left"/>
        <w:rPr>
          <w:rFonts w:ascii="仿宋_GB2312" w:eastAsia="仿宋_GB2312" w:hAnsi="仿宋"/>
        </w:rPr>
        <w:sectPr w:rsidR="006F2C8C" w:rsidRPr="002B14FB" w:rsidSect="00E7492E">
          <w:pgSz w:w="11906" w:h="16838"/>
          <w:pgMar w:top="1134" w:right="1134" w:bottom="1134" w:left="1134" w:header="851" w:footer="992" w:gutter="0"/>
          <w:cols w:space="720"/>
          <w:docGrid w:linePitch="312"/>
        </w:sectPr>
      </w:pPr>
    </w:p>
    <w:p w:rsidR="006F2C8C" w:rsidRPr="00E24E90" w:rsidRDefault="006F2C8C">
      <w:pPr>
        <w:pStyle w:val="1"/>
        <w:rPr>
          <w:sz w:val="32"/>
          <w:szCs w:val="32"/>
        </w:rPr>
      </w:pPr>
      <w:bookmarkStart w:id="484" w:name="_Toc438656662"/>
      <w:bookmarkStart w:id="485" w:name="_Toc461610352"/>
      <w:r w:rsidRPr="00E24E90">
        <w:rPr>
          <w:rFonts w:hint="eastAsia"/>
          <w:sz w:val="32"/>
          <w:szCs w:val="32"/>
        </w:rPr>
        <w:lastRenderedPageBreak/>
        <w:t>附件</w:t>
      </w:r>
      <w:r w:rsidR="00936A01">
        <w:rPr>
          <w:rFonts w:hint="eastAsia"/>
          <w:sz w:val="32"/>
          <w:szCs w:val="32"/>
        </w:rPr>
        <w:t>3</w:t>
      </w:r>
      <w:r w:rsidR="00936A01" w:rsidRPr="00E24E90">
        <w:rPr>
          <w:sz w:val="32"/>
          <w:szCs w:val="32"/>
        </w:rPr>
        <w:t xml:space="preserve"> </w:t>
      </w:r>
      <w:r w:rsidRPr="00E24E90">
        <w:rPr>
          <w:rFonts w:hint="eastAsia"/>
          <w:sz w:val="32"/>
          <w:szCs w:val="32"/>
        </w:rPr>
        <w:t>深圳市</w:t>
      </w:r>
      <w:r w:rsidRPr="00E24E90">
        <w:rPr>
          <w:sz w:val="32"/>
          <w:szCs w:val="32"/>
        </w:rPr>
        <w:t>2016</w:t>
      </w:r>
      <w:r w:rsidRPr="00E24E90">
        <w:rPr>
          <w:rFonts w:hint="eastAsia"/>
          <w:sz w:val="32"/>
          <w:szCs w:val="32"/>
        </w:rPr>
        <w:t>年地质灾害重点防范地区分布图</w:t>
      </w:r>
      <w:bookmarkEnd w:id="484"/>
      <w:bookmarkEnd w:id="485"/>
    </w:p>
    <w:p w:rsidR="006F2C8C" w:rsidRPr="002B14FB" w:rsidRDefault="00CC056A">
      <w:pPr>
        <w:jc w:val="center"/>
        <w:rPr>
          <w:rFonts w:ascii="仿宋_GB2312" w:eastAsia="仿宋_GB2312" w:hAnsi="仿宋"/>
        </w:rPr>
      </w:pPr>
      <w:r>
        <w:rPr>
          <w:noProof/>
        </w:rPr>
        <w:drawing>
          <wp:inline distT="0" distB="0" distL="0" distR="0" wp14:anchorId="7DD09630" wp14:editId="461EB64F">
            <wp:extent cx="9398000" cy="5029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98000" cy="5029200"/>
                    </a:xfrm>
                    <a:prstGeom prst="rect">
                      <a:avLst/>
                    </a:prstGeom>
                    <a:noFill/>
                    <a:ln>
                      <a:noFill/>
                    </a:ln>
                  </pic:spPr>
                </pic:pic>
              </a:graphicData>
            </a:graphic>
          </wp:inline>
        </w:drawing>
      </w:r>
    </w:p>
    <w:p w:rsidR="006F2C8C" w:rsidRPr="002B14FB" w:rsidRDefault="006F2C8C">
      <w:pPr>
        <w:pStyle w:val="1"/>
        <w:spacing w:before="0" w:after="0" w:line="240" w:lineRule="auto"/>
        <w:jc w:val="left"/>
        <w:rPr>
          <w:rFonts w:ascii="仿宋_GB2312" w:eastAsia="仿宋_GB2312" w:hAnsi="仿宋"/>
        </w:rPr>
        <w:sectPr w:rsidR="006F2C8C" w:rsidRPr="002B14FB" w:rsidSect="00E7492E">
          <w:pgSz w:w="16838" w:h="11906" w:orient="landscape"/>
          <w:pgMar w:top="1134" w:right="1134" w:bottom="1134" w:left="1134" w:header="851" w:footer="992" w:gutter="0"/>
          <w:cols w:space="720"/>
          <w:docGrid w:linePitch="312"/>
        </w:sectPr>
      </w:pPr>
    </w:p>
    <w:p w:rsidR="006F2C8C" w:rsidRPr="00E24E90" w:rsidRDefault="006F2C8C">
      <w:pPr>
        <w:pStyle w:val="1"/>
        <w:rPr>
          <w:rFonts w:ascii="黑体" w:hAnsi="黑体"/>
          <w:kern w:val="0"/>
          <w:sz w:val="32"/>
          <w:szCs w:val="32"/>
        </w:rPr>
      </w:pPr>
      <w:bookmarkStart w:id="486" w:name="_Toc438656663"/>
      <w:bookmarkStart w:id="487" w:name="_Toc461610353"/>
      <w:r w:rsidRPr="00E24E90">
        <w:rPr>
          <w:rFonts w:hint="eastAsia"/>
          <w:sz w:val="32"/>
          <w:szCs w:val="32"/>
        </w:rPr>
        <w:lastRenderedPageBreak/>
        <w:t>附件</w:t>
      </w:r>
      <w:r w:rsidR="000B4ADA">
        <w:rPr>
          <w:rFonts w:hint="eastAsia"/>
          <w:sz w:val="32"/>
          <w:szCs w:val="32"/>
        </w:rPr>
        <w:t>4</w:t>
      </w:r>
      <w:r w:rsidR="000B4ADA" w:rsidRPr="00E24E90">
        <w:rPr>
          <w:sz w:val="32"/>
          <w:szCs w:val="32"/>
        </w:rPr>
        <w:t xml:space="preserve">  </w:t>
      </w:r>
      <w:r w:rsidRPr="00E24E90">
        <w:rPr>
          <w:rFonts w:ascii="黑体" w:hAnsi="黑体" w:hint="eastAsia"/>
          <w:kern w:val="0"/>
          <w:sz w:val="32"/>
          <w:szCs w:val="32"/>
        </w:rPr>
        <w:t>深圳市</w:t>
      </w:r>
      <w:r w:rsidRPr="00E24E90">
        <w:rPr>
          <w:rFonts w:ascii="黑体" w:hAnsi="黑体"/>
          <w:kern w:val="0"/>
          <w:sz w:val="32"/>
          <w:szCs w:val="32"/>
        </w:rPr>
        <w:t>2016</w:t>
      </w:r>
      <w:r w:rsidRPr="00E24E90">
        <w:rPr>
          <w:rFonts w:ascii="黑体" w:hAnsi="黑体" w:hint="eastAsia"/>
          <w:kern w:val="0"/>
          <w:sz w:val="32"/>
          <w:szCs w:val="32"/>
        </w:rPr>
        <w:t>年地质灾害治理项目一览表</w:t>
      </w:r>
      <w:bookmarkEnd w:id="486"/>
      <w:bookmarkEnd w:id="487"/>
    </w:p>
    <w:tbl>
      <w:tblPr>
        <w:tblW w:w="15329" w:type="dxa"/>
        <w:jc w:val="center"/>
        <w:tblLayout w:type="fixed"/>
        <w:tblLook w:val="04A0" w:firstRow="1" w:lastRow="0" w:firstColumn="1" w:lastColumn="0" w:noHBand="0" w:noVBand="1"/>
      </w:tblPr>
      <w:tblGrid>
        <w:gridCol w:w="711"/>
        <w:gridCol w:w="2547"/>
        <w:gridCol w:w="877"/>
        <w:gridCol w:w="882"/>
        <w:gridCol w:w="742"/>
        <w:gridCol w:w="797"/>
        <w:gridCol w:w="854"/>
        <w:gridCol w:w="826"/>
        <w:gridCol w:w="1390"/>
        <w:gridCol w:w="659"/>
        <w:gridCol w:w="792"/>
        <w:gridCol w:w="974"/>
        <w:gridCol w:w="1577"/>
        <w:gridCol w:w="1701"/>
      </w:tblGrid>
      <w:tr w:rsidR="0091726D" w:rsidRPr="00186E6B" w:rsidTr="00625C3B">
        <w:trPr>
          <w:trHeight w:val="1002"/>
          <w:jc w:val="center"/>
        </w:trPr>
        <w:tc>
          <w:tcPr>
            <w:tcW w:w="15329" w:type="dxa"/>
            <w:gridSpan w:val="14"/>
            <w:tcBorders>
              <w:top w:val="nil"/>
              <w:bottom w:val="single" w:sz="4" w:space="0" w:color="auto"/>
            </w:tcBorders>
            <w:shd w:val="clear" w:color="auto" w:fill="auto"/>
            <w:vAlign w:val="center"/>
            <w:hideMark/>
          </w:tcPr>
          <w:p w:rsidR="0091726D" w:rsidRPr="00186E6B" w:rsidRDefault="0091726D" w:rsidP="001F357E">
            <w:pPr>
              <w:widowControl/>
              <w:jc w:val="center"/>
              <w:rPr>
                <w:rFonts w:ascii="仿宋" w:eastAsia="仿宋" w:hAnsi="仿宋" w:cs="宋体"/>
                <w:b/>
                <w:bCs/>
                <w:kern w:val="0"/>
                <w:sz w:val="30"/>
                <w:szCs w:val="30"/>
              </w:rPr>
            </w:pPr>
            <w:r w:rsidRPr="00186E6B">
              <w:rPr>
                <w:rFonts w:ascii="仿宋" w:eastAsia="仿宋" w:hAnsi="仿宋" w:cs="宋体" w:hint="eastAsia"/>
                <w:b/>
                <w:bCs/>
                <w:kern w:val="0"/>
                <w:sz w:val="30"/>
                <w:szCs w:val="30"/>
              </w:rPr>
              <w:t>福田区</w:t>
            </w:r>
          </w:p>
        </w:tc>
      </w:tr>
      <w:tr w:rsidR="0091726D" w:rsidRPr="00186E6B" w:rsidTr="00625C3B">
        <w:trPr>
          <w:trHeight w:val="1002"/>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序号</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隐患点名称</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中心点坐标</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岩性特征</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坡长(m)</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坡高(m)</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坡度(°)</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预测稳定性</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威胁对象</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威胁人数</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预测危险性</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 xml:space="preserve">防治责任单位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责任人认定单位</w:t>
            </w:r>
          </w:p>
        </w:tc>
      </w:tr>
      <w:tr w:rsidR="0091726D" w:rsidRPr="00186E6B" w:rsidTr="00625C3B">
        <w:trPr>
          <w:trHeight w:val="1002"/>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梅林二线公路东段(福田公安分局警犬基地东)边坡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23063</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116313</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70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4-5</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50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福田区政府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市规划国土委福田管理局</w:t>
            </w:r>
          </w:p>
        </w:tc>
      </w:tr>
      <w:tr w:rsidR="0091726D" w:rsidRPr="00186E6B" w:rsidTr="00625C3B">
        <w:trPr>
          <w:trHeight w:val="1002"/>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深圳市危险废物处理站安全填埋场西北角边坡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23695</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115955</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岩质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260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60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80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福田区政府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市规划国土委福田管理局</w:t>
            </w:r>
          </w:p>
        </w:tc>
      </w:tr>
      <w:tr w:rsidR="0091726D" w:rsidRPr="00186E6B" w:rsidTr="00625C3B">
        <w:trPr>
          <w:trHeight w:val="1002"/>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红岭中学西侧边坡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21870</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112785</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100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6</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50-70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师生</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11</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福田区政府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市规划国土委福田管理局</w:t>
            </w:r>
          </w:p>
        </w:tc>
      </w:tr>
      <w:tr w:rsidR="0091726D" w:rsidRPr="00186E6B" w:rsidTr="00625C3B">
        <w:trPr>
          <w:trHeight w:val="1002"/>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通大汽车广场北侧边坡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23546</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114560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岩质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310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30-60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45-85</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5-8</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福田区政府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市规划国土委福田管理局</w:t>
            </w:r>
          </w:p>
        </w:tc>
      </w:tr>
      <w:tr w:rsidR="0091726D" w:rsidRPr="00186E6B" w:rsidTr="00625C3B">
        <w:trPr>
          <w:trHeight w:val="1002"/>
          <w:jc w:val="center"/>
        </w:trPr>
        <w:tc>
          <w:tcPr>
            <w:tcW w:w="15329" w:type="dxa"/>
            <w:gridSpan w:val="14"/>
            <w:tcBorders>
              <w:bottom w:val="single" w:sz="4" w:space="0" w:color="auto"/>
            </w:tcBorders>
            <w:shd w:val="clear" w:color="auto" w:fill="auto"/>
            <w:vAlign w:val="center"/>
            <w:hideMark/>
          </w:tcPr>
          <w:p w:rsidR="0091726D" w:rsidRPr="00186E6B" w:rsidRDefault="001F357E" w:rsidP="001F357E">
            <w:pPr>
              <w:widowControl/>
              <w:jc w:val="center"/>
              <w:rPr>
                <w:rFonts w:ascii="仿宋" w:eastAsia="仿宋" w:hAnsi="仿宋" w:cs="宋体"/>
                <w:b/>
                <w:bCs/>
                <w:kern w:val="0"/>
                <w:sz w:val="30"/>
                <w:szCs w:val="30"/>
              </w:rPr>
            </w:pPr>
            <w:r w:rsidRPr="00186E6B">
              <w:rPr>
                <w:rFonts w:ascii="仿宋" w:eastAsia="仿宋" w:hAnsi="仿宋" w:cs="宋体" w:hint="eastAsia"/>
                <w:b/>
                <w:bCs/>
                <w:kern w:val="0"/>
                <w:sz w:val="30"/>
                <w:szCs w:val="30"/>
              </w:rPr>
              <w:lastRenderedPageBreak/>
              <w:t>罗湖区</w:t>
            </w:r>
          </w:p>
        </w:tc>
      </w:tr>
      <w:tr w:rsidR="0091726D" w:rsidRPr="00186E6B" w:rsidTr="00625C3B">
        <w:trPr>
          <w:trHeight w:val="1002"/>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序号</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隐患点名称</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中心点坐标</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岩性特征</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坡长(m)</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坡高(m)</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坡度(°)</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预测稳定性</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威胁对象</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威胁人数</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预测危险性</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防治责任单位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责任人认定单位</w:t>
            </w:r>
          </w:p>
        </w:tc>
      </w:tr>
      <w:tr w:rsidR="0091726D" w:rsidRPr="00186E6B" w:rsidTr="00625C3B">
        <w:trPr>
          <w:trHeight w:val="1002"/>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文德学校斜对面边坡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24050</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122676</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120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3-8</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70-80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1-2</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小</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罗湖区政府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市规划国土委罗湖管理局</w:t>
            </w:r>
          </w:p>
        </w:tc>
      </w:tr>
      <w:tr w:rsidR="0091726D" w:rsidRPr="00186E6B" w:rsidTr="00625C3B">
        <w:trPr>
          <w:trHeight w:val="1002"/>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润唐山庄北西侧山沟</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23369</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116970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130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19</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居民车辆</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10-30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罗湖区政府</w:t>
            </w:r>
          </w:p>
        </w:tc>
        <w:tc>
          <w:tcPr>
            <w:tcW w:w="1701" w:type="dxa"/>
            <w:tcBorders>
              <w:top w:val="single" w:sz="4" w:space="0" w:color="auto"/>
              <w:left w:val="nil"/>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市规划国土委罗湖管理局</w:t>
            </w:r>
          </w:p>
        </w:tc>
      </w:tr>
      <w:tr w:rsidR="0091726D" w:rsidRPr="00186E6B" w:rsidTr="00625C3B">
        <w:trPr>
          <w:trHeight w:val="1002"/>
          <w:jc w:val="center"/>
        </w:trPr>
        <w:tc>
          <w:tcPr>
            <w:tcW w:w="15329" w:type="dxa"/>
            <w:gridSpan w:val="14"/>
            <w:tcBorders>
              <w:top w:val="single" w:sz="4" w:space="0" w:color="auto"/>
              <w:bottom w:val="single" w:sz="4" w:space="0" w:color="auto"/>
            </w:tcBorders>
            <w:shd w:val="clear" w:color="auto" w:fill="auto"/>
            <w:vAlign w:val="center"/>
            <w:hideMark/>
          </w:tcPr>
          <w:p w:rsidR="0091726D" w:rsidRPr="00186E6B" w:rsidRDefault="0091726D" w:rsidP="001F357E">
            <w:pPr>
              <w:widowControl/>
              <w:jc w:val="center"/>
              <w:rPr>
                <w:rFonts w:ascii="仿宋" w:eastAsia="仿宋" w:hAnsi="仿宋" w:cs="宋体"/>
                <w:b/>
                <w:bCs/>
                <w:kern w:val="0"/>
                <w:sz w:val="30"/>
                <w:szCs w:val="30"/>
              </w:rPr>
            </w:pPr>
            <w:r w:rsidRPr="00186E6B">
              <w:rPr>
                <w:rFonts w:ascii="仿宋" w:eastAsia="仿宋" w:hAnsi="仿宋" w:cs="宋体" w:hint="eastAsia"/>
                <w:b/>
                <w:bCs/>
                <w:kern w:val="0"/>
                <w:sz w:val="30"/>
                <w:szCs w:val="30"/>
              </w:rPr>
              <w:t>南山区</w:t>
            </w:r>
          </w:p>
        </w:tc>
      </w:tr>
      <w:tr w:rsidR="0091726D" w:rsidRPr="00186E6B" w:rsidTr="00625C3B">
        <w:trPr>
          <w:trHeight w:val="1002"/>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序号</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隐患点名称</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中心点坐标</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岩性特征</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坡长(m)</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坡高(m)</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坡度(°)</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预测稳定性</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威胁对象</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威胁人数</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预测危险性</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防治责任单位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责任人认定单位</w:t>
            </w:r>
          </w:p>
        </w:tc>
      </w:tr>
      <w:tr w:rsidR="0091726D" w:rsidRPr="00186E6B" w:rsidTr="00625C3B">
        <w:trPr>
          <w:trHeight w:val="1002"/>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招商港务职工宿舍楼西侧边坡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12600</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99106</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130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12-14</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45-80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宿舍</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12</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南山区政府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市规划国土委南山管理局</w:t>
            </w:r>
          </w:p>
        </w:tc>
      </w:tr>
      <w:tr w:rsidR="0091726D" w:rsidRPr="00186E6B" w:rsidTr="00625C3B">
        <w:trPr>
          <w:trHeight w:val="1002"/>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lastRenderedPageBreak/>
              <w:t>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光前村西区97号西侧边坡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22204</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104956</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42</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6-7</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70-85</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南山区政府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市规划国土委南山管理局</w:t>
            </w:r>
          </w:p>
        </w:tc>
      </w:tr>
      <w:tr w:rsidR="0091726D" w:rsidRPr="00186E6B" w:rsidTr="00625C3B">
        <w:trPr>
          <w:trHeight w:val="1134"/>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中航沙河工业区东北侧边坡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19840</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108000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250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10-15</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45-50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南山区政府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市规划国土委南山管理局</w:t>
            </w:r>
          </w:p>
        </w:tc>
      </w:tr>
      <w:tr w:rsidR="0091726D" w:rsidRPr="00186E6B" w:rsidTr="00625C3B">
        <w:trPr>
          <w:trHeight w:val="1134"/>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阳光工业区边坡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30576</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102814</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90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5-20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45-60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南山区政府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市规划国土委南山管理局</w:t>
            </w:r>
          </w:p>
        </w:tc>
      </w:tr>
      <w:tr w:rsidR="0091726D" w:rsidRPr="00186E6B" w:rsidTr="00625C3B">
        <w:trPr>
          <w:trHeight w:val="1134"/>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南山垃圾发电厂东南侧边坡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13282</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96245</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岩质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210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70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45-70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厂房</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南山区政府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市规划国土委南山管理局</w:t>
            </w:r>
          </w:p>
        </w:tc>
      </w:tr>
      <w:tr w:rsidR="0091726D" w:rsidRPr="00186E6B" w:rsidTr="00625C3B">
        <w:trPr>
          <w:trHeight w:val="1134"/>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原深欧石场斜坡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21560</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108970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500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30-110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50-75</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厂房</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南山区政府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市规划国土委南山管理局</w:t>
            </w:r>
          </w:p>
        </w:tc>
      </w:tr>
      <w:tr w:rsidR="0091726D" w:rsidRPr="00186E6B" w:rsidTr="00625C3B">
        <w:trPr>
          <w:trHeight w:val="1134"/>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赤湾七路北侧边坡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12900</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96740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岩质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191</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7-49</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41-88</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道路及公寓楼</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南山区政府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市规划国土委南山管理局</w:t>
            </w:r>
          </w:p>
        </w:tc>
      </w:tr>
      <w:tr w:rsidR="0091726D" w:rsidRPr="00186E6B" w:rsidTr="00625C3B">
        <w:trPr>
          <w:trHeight w:val="1134"/>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lastRenderedPageBreak/>
              <w:t>8</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赤湾一路广聚能源东侧边坡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11732</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97288</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岩质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280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10-23</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60-65</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道路</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南山区政府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市规划国土委南山管理局</w:t>
            </w:r>
          </w:p>
        </w:tc>
      </w:tr>
      <w:tr w:rsidR="0091726D" w:rsidRPr="00186E6B" w:rsidTr="00625C3B">
        <w:trPr>
          <w:trHeight w:val="1134"/>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9</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龙珠三路东停车场边坡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22239</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105271</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368</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4--16</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45--85</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二手车市场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南山区政府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市规划国土委南山管理局</w:t>
            </w:r>
          </w:p>
        </w:tc>
      </w:tr>
      <w:tr w:rsidR="0091726D" w:rsidRPr="00186E6B" w:rsidTr="00625C3B">
        <w:trPr>
          <w:trHeight w:val="1134"/>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龙珠四路东边坡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21992</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106142</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251</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15--25</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26--87</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道路</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南山区政府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市规划国土委南山管理局</w:t>
            </w:r>
          </w:p>
        </w:tc>
      </w:tr>
      <w:tr w:rsidR="0091726D" w:rsidRPr="00186E6B" w:rsidTr="00625C3B">
        <w:trPr>
          <w:trHeight w:val="1002"/>
          <w:jc w:val="center"/>
        </w:trPr>
        <w:tc>
          <w:tcPr>
            <w:tcW w:w="15329" w:type="dxa"/>
            <w:gridSpan w:val="14"/>
            <w:tcBorders>
              <w:bottom w:val="single" w:sz="4" w:space="0" w:color="auto"/>
            </w:tcBorders>
            <w:shd w:val="clear" w:color="auto" w:fill="auto"/>
            <w:vAlign w:val="center"/>
            <w:hideMark/>
          </w:tcPr>
          <w:p w:rsidR="0091726D" w:rsidRPr="00186E6B" w:rsidRDefault="0091726D" w:rsidP="001F357E">
            <w:pPr>
              <w:widowControl/>
              <w:jc w:val="center"/>
              <w:rPr>
                <w:rFonts w:ascii="仿宋" w:eastAsia="仿宋" w:hAnsi="仿宋" w:cs="宋体"/>
                <w:b/>
                <w:bCs/>
                <w:kern w:val="0"/>
                <w:sz w:val="30"/>
                <w:szCs w:val="30"/>
              </w:rPr>
            </w:pPr>
            <w:r w:rsidRPr="00186E6B">
              <w:rPr>
                <w:rFonts w:ascii="仿宋" w:eastAsia="仿宋" w:hAnsi="仿宋" w:cs="宋体" w:hint="eastAsia"/>
                <w:b/>
                <w:bCs/>
                <w:kern w:val="0"/>
                <w:sz w:val="30"/>
                <w:szCs w:val="30"/>
              </w:rPr>
              <w:t>盐田区</w:t>
            </w:r>
          </w:p>
        </w:tc>
      </w:tr>
      <w:tr w:rsidR="0091726D" w:rsidRPr="00186E6B" w:rsidTr="00625C3B">
        <w:trPr>
          <w:trHeight w:val="737"/>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序号</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隐患点名称</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中心点坐标</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岩性特征</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坡长(m)</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坡高(m)</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坡度(°)</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预测稳定性</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威胁对象</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威胁人数</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预测危险性</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防治责任单位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责任人认定单位</w:t>
            </w:r>
          </w:p>
        </w:tc>
      </w:tr>
      <w:tr w:rsidR="0091726D" w:rsidRPr="00186E6B" w:rsidTr="00625C3B">
        <w:trPr>
          <w:trHeight w:val="737"/>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恩上公路转盐坝高速入口处东北侧边坡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22109</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132891</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15 </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6-10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50-70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盐田区政府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市规划国土委盐田管理局</w:t>
            </w:r>
          </w:p>
        </w:tc>
      </w:tr>
      <w:tr w:rsidR="0091726D" w:rsidRPr="00186E6B" w:rsidTr="00625C3B">
        <w:trPr>
          <w:trHeight w:val="737"/>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三洲田水库南侧至盐田公路边坡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28072 </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136840 </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540 </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5-10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盐田区政府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市规划国土委盐田管理局</w:t>
            </w:r>
          </w:p>
        </w:tc>
      </w:tr>
      <w:tr w:rsidR="0091726D" w:rsidRPr="00186E6B" w:rsidTr="00625C3B">
        <w:trPr>
          <w:trHeight w:val="737"/>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lastRenderedPageBreak/>
              <w:t>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金山碧海花园东北侧约200米盐排高速辅道边坡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24564</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133624</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250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3-10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50-70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10-20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盐田区政府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市规划国土委盐田管理局</w:t>
            </w:r>
          </w:p>
        </w:tc>
      </w:tr>
      <w:tr w:rsidR="0091726D" w:rsidRPr="00186E6B" w:rsidTr="00625C3B">
        <w:trPr>
          <w:trHeight w:val="737"/>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盐田垃圾发电厂飞灰固化安全填埋场下方横盐路南侧边坡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26809</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133928</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85</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5-8</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盐田区政府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市规划国土委盐田管理局</w:t>
            </w:r>
          </w:p>
        </w:tc>
      </w:tr>
      <w:tr w:rsidR="0091726D" w:rsidRPr="00186E6B" w:rsidTr="00625C3B">
        <w:trPr>
          <w:trHeight w:val="737"/>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谭公庙东侧约400米横盐路北侧边坡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26961</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133497</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100 </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15</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60-70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5-8</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盐田区政府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市规划国土委盐田管理局</w:t>
            </w:r>
          </w:p>
        </w:tc>
      </w:tr>
      <w:tr w:rsidR="0091726D" w:rsidRPr="00186E6B" w:rsidTr="00625C3B">
        <w:trPr>
          <w:trHeight w:val="737"/>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骆马岭水库边绿道边坡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26075</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135781</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6-10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65-75</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盐田区政府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市规划国土委盐田管理局</w:t>
            </w:r>
          </w:p>
        </w:tc>
      </w:tr>
      <w:tr w:rsidR="0091726D" w:rsidRPr="00186E6B" w:rsidTr="00625C3B">
        <w:trPr>
          <w:trHeight w:val="737"/>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飞灰固化安全填埋场</w:t>
            </w:r>
            <w:r w:rsidRPr="00186E6B">
              <w:rPr>
                <w:rFonts w:ascii="仿宋" w:eastAsia="仿宋" w:hAnsi="仿宋" w:cs="宋体" w:hint="eastAsia"/>
                <w:kern w:val="0"/>
                <w:sz w:val="20"/>
                <w:szCs w:val="20"/>
              </w:rPr>
              <w:br/>
              <w:t>门口道路边坡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26816</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133838</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盐田区政府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市规划国土委盐田管理局</w:t>
            </w:r>
          </w:p>
        </w:tc>
      </w:tr>
      <w:tr w:rsidR="0091726D" w:rsidRPr="00186E6B" w:rsidTr="00625C3B">
        <w:trPr>
          <w:trHeight w:val="737"/>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8</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骆马岭水库副坝北侧边坡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26140</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135622</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10-15</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75</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基本稳定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5-8</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盐田区政府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市规划国土委盐田管理局</w:t>
            </w:r>
          </w:p>
        </w:tc>
      </w:tr>
      <w:tr w:rsidR="0091726D" w:rsidRPr="00186E6B" w:rsidTr="00625C3B">
        <w:trPr>
          <w:trHeight w:val="737"/>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9</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三盐公路荔景山庄——螺</w:t>
            </w:r>
            <w:r w:rsidRPr="00186E6B">
              <w:rPr>
                <w:rFonts w:ascii="仿宋" w:eastAsia="仿宋" w:hAnsi="仿宋" w:cs="宋体" w:hint="eastAsia"/>
                <w:kern w:val="0"/>
                <w:sz w:val="20"/>
                <w:szCs w:val="20"/>
              </w:rPr>
              <w:lastRenderedPageBreak/>
              <w:t>马蜂水库段边坡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lastRenderedPageBreak/>
              <w:t>25837</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13476</w:t>
            </w:r>
            <w:r w:rsidRPr="00186E6B">
              <w:rPr>
                <w:rFonts w:ascii="仿宋" w:eastAsia="仿宋" w:hAnsi="仿宋" w:cs="宋体" w:hint="eastAsia"/>
                <w:kern w:val="0"/>
                <w:sz w:val="20"/>
                <w:szCs w:val="20"/>
              </w:rPr>
              <w:lastRenderedPageBreak/>
              <w:t>5</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lastRenderedPageBreak/>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8-20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70-85</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车辆</w:t>
            </w:r>
            <w:r w:rsidRPr="00186E6B">
              <w:rPr>
                <w:rFonts w:ascii="仿宋" w:eastAsia="仿宋" w:hAnsi="仿宋" w:cs="宋体" w:hint="eastAsia"/>
                <w:kern w:val="0"/>
                <w:sz w:val="20"/>
                <w:szCs w:val="20"/>
              </w:rPr>
              <w:lastRenderedPageBreak/>
              <w:t>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lastRenderedPageBreak/>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盐田区政府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市规划国土委盐</w:t>
            </w:r>
            <w:r w:rsidRPr="00186E6B">
              <w:rPr>
                <w:rFonts w:ascii="仿宋" w:eastAsia="仿宋" w:hAnsi="仿宋" w:cs="宋体" w:hint="eastAsia"/>
                <w:kern w:val="0"/>
                <w:szCs w:val="21"/>
              </w:rPr>
              <w:lastRenderedPageBreak/>
              <w:t>田管理局</w:t>
            </w:r>
          </w:p>
        </w:tc>
      </w:tr>
      <w:tr w:rsidR="0091726D" w:rsidRPr="00186E6B" w:rsidTr="00625C3B">
        <w:trPr>
          <w:trHeight w:val="1002"/>
          <w:jc w:val="center"/>
        </w:trPr>
        <w:tc>
          <w:tcPr>
            <w:tcW w:w="15329" w:type="dxa"/>
            <w:gridSpan w:val="14"/>
            <w:tcBorders>
              <w:bottom w:val="single" w:sz="4" w:space="0" w:color="auto"/>
            </w:tcBorders>
            <w:shd w:val="clear" w:color="auto" w:fill="auto"/>
            <w:vAlign w:val="center"/>
            <w:hideMark/>
          </w:tcPr>
          <w:p w:rsidR="0091726D" w:rsidRPr="00186E6B" w:rsidRDefault="0091726D" w:rsidP="001F357E">
            <w:pPr>
              <w:widowControl/>
              <w:jc w:val="center"/>
              <w:rPr>
                <w:rFonts w:ascii="仿宋" w:eastAsia="仿宋" w:hAnsi="仿宋" w:cs="宋体"/>
                <w:b/>
                <w:bCs/>
                <w:kern w:val="0"/>
                <w:sz w:val="30"/>
                <w:szCs w:val="30"/>
              </w:rPr>
            </w:pPr>
            <w:r w:rsidRPr="00186E6B">
              <w:rPr>
                <w:rFonts w:ascii="仿宋" w:eastAsia="仿宋" w:hAnsi="仿宋" w:cs="宋体" w:hint="eastAsia"/>
                <w:b/>
                <w:bCs/>
                <w:kern w:val="0"/>
                <w:sz w:val="30"/>
                <w:szCs w:val="30"/>
              </w:rPr>
              <w:lastRenderedPageBreak/>
              <w:t>宝安区</w:t>
            </w:r>
          </w:p>
        </w:tc>
      </w:tr>
      <w:tr w:rsidR="0091726D" w:rsidRPr="00186E6B" w:rsidTr="00625C3B">
        <w:trPr>
          <w:trHeight w:val="1002"/>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序号</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隐患点名称</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中心点坐标</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岩性特征</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坡长(m)</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坡高(m)</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坡度(°)</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预测稳定性</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威胁对象</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威胁人数</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预测危险性</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防治责任单位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责任人认定单位</w:t>
            </w:r>
          </w:p>
        </w:tc>
      </w:tr>
      <w:tr w:rsidR="0091726D" w:rsidRPr="00186E6B" w:rsidTr="00625C3B">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三围北19号东北侧边坡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28143 </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92842 </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150 </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15-43</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50-70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居民车辆</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10 </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西乡街道办</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市规划国土委宝安管理局</w:t>
            </w:r>
          </w:p>
        </w:tc>
      </w:tr>
      <w:tr w:rsidR="0091726D" w:rsidRPr="00186E6B" w:rsidTr="00625C3B">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三围下角山东侧边坡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27886</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93550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600 </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10-30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50-85</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基本稳定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居民车辆</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2 </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西乡街道办</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市规划国土委宝安管理局</w:t>
            </w:r>
          </w:p>
        </w:tc>
      </w:tr>
      <w:tr w:rsidR="0091726D" w:rsidRPr="00186E6B" w:rsidTr="00625C3B">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塘下涌燕川小学西边坡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48092 </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94065 </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岩质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150 </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5-35</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50-90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师生</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30 </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松岗街道办</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市规划国土委宝安管理局</w:t>
            </w:r>
          </w:p>
        </w:tc>
      </w:tr>
      <w:tr w:rsidR="0091726D" w:rsidRPr="00186E6B" w:rsidTr="00625C3B">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泽明洗瓶厂北侧垃圾回收站边坡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47062 </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93282 </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300 </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14-15</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50-70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厂房</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30 </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松岗街道办</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市规划国土委宝安管理局</w:t>
            </w:r>
          </w:p>
        </w:tc>
      </w:tr>
      <w:tr w:rsidR="0091726D" w:rsidRPr="00186E6B" w:rsidTr="00625C3B">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青岛啤酒厂洗瓶厂北边坡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47337 </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93353 </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岩质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210 </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10-50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50-80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厂房</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10 </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松岗街道办</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市规划国土委宝</w:t>
            </w:r>
            <w:r w:rsidRPr="00186E6B">
              <w:rPr>
                <w:rFonts w:ascii="仿宋" w:eastAsia="仿宋" w:hAnsi="仿宋" w:cs="宋体" w:hint="eastAsia"/>
                <w:kern w:val="0"/>
                <w:szCs w:val="21"/>
              </w:rPr>
              <w:lastRenderedPageBreak/>
              <w:t>安管理局</w:t>
            </w:r>
          </w:p>
        </w:tc>
      </w:tr>
      <w:tr w:rsidR="0091726D" w:rsidRPr="00186E6B" w:rsidTr="00625C3B">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lastRenderedPageBreak/>
              <w:t>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石岩医院水田社康中心后边坡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35566</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105288</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65</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居民车辆</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石岩街道办</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市规划国土委宝安管理局</w:t>
            </w:r>
          </w:p>
        </w:tc>
      </w:tr>
      <w:tr w:rsidR="0091726D" w:rsidRPr="00186E6B" w:rsidTr="00625C3B">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水田实验学校西侧边坡</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35160</w:t>
            </w:r>
          </w:p>
        </w:tc>
        <w:tc>
          <w:tcPr>
            <w:tcW w:w="882" w:type="dxa"/>
            <w:tcBorders>
              <w:top w:val="single" w:sz="4" w:space="0" w:color="auto"/>
              <w:left w:val="nil"/>
              <w:bottom w:val="single" w:sz="4" w:space="0" w:color="auto"/>
              <w:right w:val="single" w:sz="4" w:space="0" w:color="auto"/>
            </w:tcBorders>
            <w:shd w:val="clear" w:color="auto" w:fill="auto"/>
            <w:noWrap/>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104517</w:t>
            </w:r>
          </w:p>
        </w:tc>
        <w:tc>
          <w:tcPr>
            <w:tcW w:w="742" w:type="dxa"/>
            <w:tcBorders>
              <w:top w:val="single" w:sz="4" w:space="0" w:color="auto"/>
              <w:left w:val="nil"/>
              <w:bottom w:val="single" w:sz="4" w:space="0" w:color="auto"/>
              <w:right w:val="single" w:sz="4" w:space="0" w:color="auto"/>
            </w:tcBorders>
            <w:shd w:val="clear" w:color="auto" w:fill="auto"/>
            <w:noWrap/>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60</w:t>
            </w:r>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3-8</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师生</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石岩街道办</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市规划国土委宝安管理局</w:t>
            </w:r>
          </w:p>
        </w:tc>
      </w:tr>
      <w:tr w:rsidR="0091726D" w:rsidRPr="00186E6B" w:rsidTr="009E1B32">
        <w:trPr>
          <w:trHeight w:val="680"/>
          <w:jc w:val="center"/>
        </w:trPr>
        <w:tc>
          <w:tcPr>
            <w:tcW w:w="15329" w:type="dxa"/>
            <w:gridSpan w:val="14"/>
            <w:tcBorders>
              <w:bottom w:val="single" w:sz="4" w:space="0" w:color="auto"/>
            </w:tcBorders>
            <w:shd w:val="clear" w:color="auto" w:fill="auto"/>
            <w:vAlign w:val="center"/>
            <w:hideMark/>
          </w:tcPr>
          <w:p w:rsidR="0091726D" w:rsidRPr="00186E6B" w:rsidRDefault="0091726D" w:rsidP="001F357E">
            <w:pPr>
              <w:widowControl/>
              <w:jc w:val="center"/>
              <w:rPr>
                <w:rFonts w:ascii="仿宋" w:eastAsia="仿宋" w:hAnsi="仿宋" w:cs="宋体"/>
                <w:b/>
                <w:bCs/>
                <w:kern w:val="0"/>
                <w:sz w:val="30"/>
                <w:szCs w:val="30"/>
              </w:rPr>
            </w:pPr>
            <w:r w:rsidRPr="00186E6B">
              <w:rPr>
                <w:rFonts w:ascii="仿宋" w:eastAsia="仿宋" w:hAnsi="仿宋" w:cs="宋体" w:hint="eastAsia"/>
                <w:b/>
                <w:bCs/>
                <w:kern w:val="0"/>
                <w:sz w:val="30"/>
                <w:szCs w:val="30"/>
              </w:rPr>
              <w:t>龙岗区</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序号</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隐患点名称</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中心点坐标</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岩性特征</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坡长(m)</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坡高(m)</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坡度(°)</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预测稳定性</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威胁对象</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威胁人数</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预测危险性</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防治责任单位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责任人认定单位</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保安社区怀亲堂内主道路口东南侧边坡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33165</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133589</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200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龙岗区政府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市规划国土委龙岗管理局</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辅城坳社区工业大道50-5号后边坡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36090</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120210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45-50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龙岗区政府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市规划国土委龙岗管理局</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南湾街道吉厦社区水厂东侧边坡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28486</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125659</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建筑</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龙岗区政府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市规划国土委龙岗管理局</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lastRenderedPageBreak/>
              <w:t>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上雪科技园西区5号后侧边坡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30680</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117995</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130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80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建筑</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龙岗区政府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市规划国土委龙岗管理局</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坪地街道餐厨垃圾处理厂西南侧边坡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43525</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136467</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130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10-20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50-90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龙岗区政府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市规划国土委龙岗管理局</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坪地街道餐厨垃圾处理厂东北侧边坡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43661</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136461</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10-20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龙岗区政府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市规划国土委龙岗管理局</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横岗横坪公路旁4号斜坡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32391</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133982</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岩质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8</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龙岗区政府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市规划国土委龙岗管理局</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8</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横岭工业区边坡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44124</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145676</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8</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50-70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8</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龙岗区政府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市规划国土委龙岗管理局</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9</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南新小区五巷14号后边坡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26452</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124032</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填土</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75</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10-17</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45</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8</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龙岗区政府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市规划国土委龙岗管理局</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t>10</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上路地段伟业铁网厂北侧边坡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32210</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119155</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120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18</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45-60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龙岗区政府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市规划国土委龙岗管理局</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AD5069" w:rsidP="00D249FE">
            <w:pPr>
              <w:widowControl/>
              <w:jc w:val="center"/>
              <w:rPr>
                <w:rFonts w:ascii="仿宋" w:eastAsia="仿宋" w:hAnsi="仿宋" w:cs="宋体"/>
                <w:kern w:val="0"/>
                <w:szCs w:val="21"/>
              </w:rPr>
            </w:pPr>
            <w:r>
              <w:rPr>
                <w:rFonts w:ascii="仿宋" w:eastAsia="仿宋" w:hAnsi="仿宋" w:cs="宋体" w:hint="eastAsia"/>
                <w:kern w:val="0"/>
                <w:szCs w:val="21"/>
              </w:rPr>
              <w:lastRenderedPageBreak/>
              <w:t>11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宝迪工业厂内边坡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44008</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144520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90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厂房</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龙岗区政府</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市规划国土委龙岗管理局</w:t>
            </w:r>
          </w:p>
        </w:tc>
      </w:tr>
      <w:tr w:rsidR="0091726D" w:rsidRPr="00186E6B" w:rsidTr="009E1B32">
        <w:trPr>
          <w:trHeight w:val="851"/>
          <w:jc w:val="center"/>
        </w:trPr>
        <w:tc>
          <w:tcPr>
            <w:tcW w:w="15329" w:type="dxa"/>
            <w:gridSpan w:val="14"/>
            <w:tcBorders>
              <w:top w:val="single" w:sz="4" w:space="0" w:color="auto"/>
              <w:bottom w:val="single" w:sz="4" w:space="0" w:color="auto"/>
            </w:tcBorders>
            <w:shd w:val="clear" w:color="auto" w:fill="auto"/>
            <w:vAlign w:val="center"/>
            <w:hideMark/>
          </w:tcPr>
          <w:p w:rsidR="0091726D" w:rsidRPr="00186E6B" w:rsidRDefault="0091726D" w:rsidP="001F357E">
            <w:pPr>
              <w:widowControl/>
              <w:jc w:val="center"/>
              <w:rPr>
                <w:rFonts w:ascii="仿宋" w:eastAsia="仿宋" w:hAnsi="仿宋" w:cs="宋体"/>
                <w:b/>
                <w:bCs/>
                <w:kern w:val="0"/>
                <w:sz w:val="30"/>
                <w:szCs w:val="30"/>
              </w:rPr>
            </w:pPr>
            <w:r w:rsidRPr="00186E6B">
              <w:rPr>
                <w:rFonts w:ascii="仿宋" w:eastAsia="仿宋" w:hAnsi="仿宋" w:cs="宋体" w:hint="eastAsia"/>
                <w:b/>
                <w:bCs/>
                <w:kern w:val="0"/>
                <w:sz w:val="30"/>
                <w:szCs w:val="30"/>
              </w:rPr>
              <w:t>大鹏新区</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序号</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隐患点名称</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中心点坐标</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岩性特征</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坡长(m)</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坡高(m)</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坡度(°)</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预测稳定性</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威胁对象</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威胁人数</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预测危险性</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防治责任单位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责任人认定单位</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葵坝路径心水库门东行400米外</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28440</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155906</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100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10-30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50-60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葵涌办事处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市规划国土委大鹏管理局</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葵涌街道高峰一车间边坡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28733</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153256</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80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10-20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厂房</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葵涌办事处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市规划国土委大鹏管理局</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洋西路19号楼旁边坡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27100</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150170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60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50-60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葵涌办事处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市规划国土委大鹏管理局</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沙鱼涌入村路高架桥处边坡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26877</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151988</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80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8-15</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葵涌办事处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市规划国土委大鹏管理局</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水头社区石角头住宅楼后</w:t>
            </w:r>
            <w:r w:rsidRPr="00186E6B">
              <w:rPr>
                <w:rFonts w:ascii="仿宋" w:eastAsia="仿宋" w:hAnsi="仿宋" w:cs="宋体" w:hint="eastAsia"/>
                <w:kern w:val="0"/>
                <w:szCs w:val="21"/>
              </w:rPr>
              <w:lastRenderedPageBreak/>
              <w:t>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lastRenderedPageBreak/>
              <w:t>21505</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15955</w:t>
            </w:r>
            <w:r w:rsidRPr="00186E6B">
              <w:rPr>
                <w:rFonts w:ascii="仿宋" w:eastAsia="仿宋" w:hAnsi="仿宋" w:cs="宋体" w:hint="eastAsia"/>
                <w:kern w:val="0"/>
                <w:szCs w:val="21"/>
              </w:rPr>
              <w:lastRenderedPageBreak/>
              <w:t>8</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lastRenderedPageBreak/>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80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10-15</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45-60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住宅</w:t>
            </w:r>
            <w:r w:rsidRPr="00186E6B">
              <w:rPr>
                <w:rFonts w:ascii="仿宋" w:eastAsia="仿宋" w:hAnsi="仿宋" w:cs="宋体" w:hint="eastAsia"/>
                <w:kern w:val="0"/>
                <w:szCs w:val="21"/>
              </w:rPr>
              <w:lastRenderedPageBreak/>
              <w:t>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lastRenderedPageBreak/>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大鹏办事处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市规划国土委大</w:t>
            </w:r>
            <w:r w:rsidRPr="00186E6B">
              <w:rPr>
                <w:rFonts w:ascii="仿宋" w:eastAsia="仿宋" w:hAnsi="仿宋" w:cs="宋体" w:hint="eastAsia"/>
                <w:kern w:val="0"/>
                <w:szCs w:val="21"/>
              </w:rPr>
              <w:lastRenderedPageBreak/>
              <w:t>鹏管理局</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lastRenderedPageBreak/>
              <w:t>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新大社区枫新村33号居民楼后侧边坡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17758</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161728</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30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2-5</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50-60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住宅行人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南澳办事处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市规划国土委大鹏管理局</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华侨海景山庄后侧斜坡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27565</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150689</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6-12</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40-50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基本稳定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葵涌办事处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市规划国土委大鹏管理局</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8</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华侨海景山庄西侧斜坡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27333</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150514</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6-12</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45-60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基本稳定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葵涌办事处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市规划国土委大鹏管理局</w:t>
            </w:r>
          </w:p>
        </w:tc>
      </w:tr>
      <w:tr w:rsidR="0091726D" w:rsidRPr="00186E6B" w:rsidTr="009E1B32">
        <w:trPr>
          <w:trHeight w:val="680"/>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9</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南隆社区企沙下路1号斜坡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18344</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158751</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80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基本稳定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居民</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南澳办事处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91726D" w:rsidRPr="00186E6B" w:rsidRDefault="0091726D"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市规划国土委大鹏管理局</w:t>
            </w:r>
          </w:p>
        </w:tc>
      </w:tr>
      <w:tr w:rsidR="0091726D" w:rsidRPr="00186E6B" w:rsidTr="009E1B32">
        <w:trPr>
          <w:trHeight w:val="1002"/>
          <w:jc w:val="center"/>
        </w:trPr>
        <w:tc>
          <w:tcPr>
            <w:tcW w:w="15329" w:type="dxa"/>
            <w:gridSpan w:val="14"/>
            <w:tcBorders>
              <w:bottom w:val="single" w:sz="4" w:space="0" w:color="auto"/>
            </w:tcBorders>
            <w:shd w:val="clear" w:color="auto" w:fill="auto"/>
            <w:vAlign w:val="center"/>
            <w:hideMark/>
          </w:tcPr>
          <w:p w:rsidR="0091726D" w:rsidRPr="00186E6B" w:rsidRDefault="0091726D" w:rsidP="001F357E">
            <w:pPr>
              <w:widowControl/>
              <w:jc w:val="center"/>
              <w:rPr>
                <w:rFonts w:ascii="仿宋" w:eastAsia="仿宋" w:hAnsi="仿宋" w:cs="宋体"/>
                <w:b/>
                <w:bCs/>
                <w:kern w:val="0"/>
                <w:sz w:val="30"/>
                <w:szCs w:val="30"/>
              </w:rPr>
            </w:pPr>
            <w:r w:rsidRPr="00186E6B">
              <w:rPr>
                <w:rFonts w:ascii="仿宋" w:eastAsia="仿宋" w:hAnsi="仿宋" w:cs="宋体" w:hint="eastAsia"/>
                <w:b/>
                <w:bCs/>
                <w:kern w:val="0"/>
                <w:sz w:val="30"/>
                <w:szCs w:val="30"/>
              </w:rPr>
              <w:t>光明新区</w:t>
            </w:r>
          </w:p>
        </w:tc>
      </w:tr>
      <w:tr w:rsidR="00C5122E" w:rsidRPr="00186E6B" w:rsidTr="005C1F8E">
        <w:trPr>
          <w:trHeight w:val="964"/>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5122E" w:rsidRPr="00186E6B" w:rsidRDefault="00C5122E" w:rsidP="00C5122E">
            <w:pPr>
              <w:widowControl/>
              <w:jc w:val="center"/>
              <w:rPr>
                <w:rFonts w:ascii="仿宋" w:eastAsia="仿宋" w:hAnsi="仿宋" w:cs="宋体"/>
                <w:kern w:val="0"/>
                <w:szCs w:val="21"/>
              </w:rPr>
            </w:pPr>
            <w:r w:rsidRPr="00186E6B">
              <w:rPr>
                <w:rFonts w:ascii="仿宋" w:eastAsia="仿宋" w:hAnsi="仿宋" w:cs="宋体" w:hint="eastAsia"/>
                <w:kern w:val="0"/>
                <w:szCs w:val="21"/>
              </w:rPr>
              <w:t>序号</w:t>
            </w:r>
          </w:p>
        </w:tc>
        <w:tc>
          <w:tcPr>
            <w:tcW w:w="2547"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widowControl/>
              <w:jc w:val="center"/>
              <w:rPr>
                <w:rFonts w:ascii="仿宋" w:eastAsia="仿宋" w:hAnsi="仿宋" w:cs="宋体"/>
                <w:kern w:val="0"/>
                <w:sz w:val="20"/>
                <w:szCs w:val="20"/>
              </w:rPr>
            </w:pPr>
            <w:r w:rsidRPr="00557DA2">
              <w:rPr>
                <w:rFonts w:ascii="仿宋" w:eastAsia="仿宋" w:hAnsi="仿宋" w:cs="宋体" w:hint="eastAsia"/>
                <w:kern w:val="0"/>
                <w:sz w:val="20"/>
                <w:szCs w:val="20"/>
              </w:rPr>
              <w:t>隐患点名称</w:t>
            </w:r>
          </w:p>
        </w:tc>
        <w:tc>
          <w:tcPr>
            <w:tcW w:w="1759" w:type="dxa"/>
            <w:gridSpan w:val="2"/>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pPr>
              <w:widowControl/>
              <w:jc w:val="center"/>
              <w:rPr>
                <w:rFonts w:ascii="仿宋" w:eastAsia="仿宋" w:hAnsi="仿宋" w:cs="宋体"/>
                <w:kern w:val="0"/>
                <w:sz w:val="20"/>
                <w:szCs w:val="20"/>
              </w:rPr>
            </w:pPr>
            <w:r w:rsidRPr="003A191E">
              <w:rPr>
                <w:rFonts w:ascii="仿宋" w:eastAsia="仿宋" w:hAnsi="仿宋" w:cs="宋体" w:hint="eastAsia"/>
                <w:kern w:val="0"/>
                <w:szCs w:val="21"/>
              </w:rPr>
              <w:t>中心点坐标</w:t>
            </w:r>
          </w:p>
          <w:p w:rsidR="00C5122E" w:rsidRPr="003A191E" w:rsidRDefault="00C5122E" w:rsidP="00C5122E">
            <w:pPr>
              <w:widowControl/>
              <w:jc w:val="center"/>
              <w:rPr>
                <w:rFonts w:ascii="仿宋" w:eastAsia="仿宋" w:hAnsi="仿宋" w:cs="宋体"/>
                <w:kern w:val="0"/>
                <w:sz w:val="20"/>
                <w:szCs w:val="20"/>
              </w:rPr>
            </w:pPr>
          </w:p>
        </w:tc>
        <w:tc>
          <w:tcPr>
            <w:tcW w:w="742"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widowControl/>
              <w:jc w:val="center"/>
              <w:rPr>
                <w:rFonts w:ascii="仿宋" w:eastAsia="仿宋" w:hAnsi="仿宋" w:cs="宋体"/>
                <w:kern w:val="0"/>
                <w:sz w:val="20"/>
                <w:szCs w:val="20"/>
              </w:rPr>
            </w:pPr>
            <w:r w:rsidRPr="003A191E">
              <w:rPr>
                <w:rFonts w:ascii="仿宋" w:eastAsia="仿宋" w:hAnsi="仿宋" w:cs="宋体" w:hint="eastAsia"/>
                <w:kern w:val="0"/>
                <w:szCs w:val="21"/>
              </w:rPr>
              <w:t>岩性特征</w:t>
            </w:r>
          </w:p>
        </w:tc>
        <w:tc>
          <w:tcPr>
            <w:tcW w:w="797"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widowControl/>
              <w:jc w:val="center"/>
              <w:rPr>
                <w:rFonts w:ascii="仿宋" w:eastAsia="仿宋" w:hAnsi="仿宋" w:cs="宋体"/>
                <w:kern w:val="0"/>
                <w:sz w:val="20"/>
                <w:szCs w:val="20"/>
              </w:rPr>
            </w:pPr>
            <w:r w:rsidRPr="003A191E">
              <w:rPr>
                <w:rFonts w:ascii="仿宋" w:eastAsia="仿宋" w:hAnsi="仿宋" w:cs="宋体" w:hint="eastAsia"/>
                <w:kern w:val="0"/>
                <w:szCs w:val="21"/>
              </w:rPr>
              <w:t>坡长</w:t>
            </w:r>
            <w:r w:rsidRPr="003A191E">
              <w:rPr>
                <w:rFonts w:ascii="仿宋" w:eastAsia="仿宋" w:hAnsi="仿宋" w:cs="宋体"/>
                <w:kern w:val="0"/>
                <w:szCs w:val="21"/>
              </w:rPr>
              <w:t>(m)</w:t>
            </w:r>
          </w:p>
        </w:tc>
        <w:tc>
          <w:tcPr>
            <w:tcW w:w="854"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widowControl/>
              <w:jc w:val="center"/>
              <w:rPr>
                <w:rFonts w:ascii="仿宋" w:eastAsia="仿宋" w:hAnsi="仿宋" w:cs="宋体"/>
                <w:kern w:val="0"/>
                <w:sz w:val="20"/>
                <w:szCs w:val="20"/>
              </w:rPr>
            </w:pPr>
            <w:r w:rsidRPr="003A191E">
              <w:rPr>
                <w:rFonts w:ascii="仿宋" w:eastAsia="仿宋" w:hAnsi="仿宋" w:cs="宋体" w:hint="eastAsia"/>
                <w:kern w:val="0"/>
                <w:szCs w:val="21"/>
              </w:rPr>
              <w:t>坡高</w:t>
            </w:r>
            <w:r w:rsidRPr="003A191E">
              <w:rPr>
                <w:rFonts w:ascii="仿宋" w:eastAsia="仿宋" w:hAnsi="仿宋" w:cs="宋体"/>
                <w:kern w:val="0"/>
                <w:szCs w:val="21"/>
              </w:rPr>
              <w:t>(m)</w:t>
            </w:r>
          </w:p>
        </w:tc>
        <w:tc>
          <w:tcPr>
            <w:tcW w:w="826"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widowControl/>
              <w:jc w:val="center"/>
              <w:rPr>
                <w:rFonts w:ascii="仿宋" w:eastAsia="仿宋" w:hAnsi="仿宋" w:cs="宋体"/>
                <w:kern w:val="0"/>
                <w:sz w:val="20"/>
                <w:szCs w:val="20"/>
              </w:rPr>
            </w:pPr>
            <w:r w:rsidRPr="003A191E">
              <w:rPr>
                <w:rFonts w:ascii="仿宋" w:eastAsia="仿宋" w:hAnsi="仿宋" w:cs="宋体" w:hint="eastAsia"/>
                <w:kern w:val="0"/>
                <w:szCs w:val="21"/>
              </w:rPr>
              <w:t>坡度</w:t>
            </w:r>
            <w:r w:rsidRPr="003A191E">
              <w:rPr>
                <w:rFonts w:ascii="仿宋" w:eastAsia="仿宋" w:hAnsi="仿宋" w:cs="宋体"/>
                <w:kern w:val="0"/>
                <w:szCs w:val="21"/>
              </w:rPr>
              <w:t>(°)</w:t>
            </w:r>
          </w:p>
        </w:tc>
        <w:tc>
          <w:tcPr>
            <w:tcW w:w="1390"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widowControl/>
              <w:jc w:val="center"/>
              <w:rPr>
                <w:rFonts w:ascii="仿宋" w:eastAsia="仿宋" w:hAnsi="仿宋" w:cs="宋体"/>
                <w:kern w:val="0"/>
                <w:sz w:val="20"/>
                <w:szCs w:val="20"/>
              </w:rPr>
            </w:pPr>
            <w:r w:rsidRPr="003A191E">
              <w:rPr>
                <w:rFonts w:ascii="仿宋" w:eastAsia="仿宋" w:hAnsi="仿宋" w:cs="宋体" w:hint="eastAsia"/>
                <w:kern w:val="0"/>
                <w:szCs w:val="21"/>
              </w:rPr>
              <w:t>预测稳定性</w:t>
            </w:r>
          </w:p>
        </w:tc>
        <w:tc>
          <w:tcPr>
            <w:tcW w:w="659"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pPr>
              <w:widowControl/>
              <w:jc w:val="center"/>
              <w:rPr>
                <w:rFonts w:ascii="仿宋" w:eastAsia="仿宋" w:hAnsi="仿宋" w:cs="宋体"/>
                <w:kern w:val="0"/>
                <w:sz w:val="20"/>
                <w:szCs w:val="20"/>
              </w:rPr>
            </w:pPr>
            <w:r w:rsidRPr="003A191E">
              <w:rPr>
                <w:rFonts w:ascii="仿宋" w:eastAsia="仿宋" w:hAnsi="仿宋" w:cs="宋体" w:hint="eastAsia"/>
                <w:kern w:val="0"/>
                <w:szCs w:val="21"/>
              </w:rPr>
              <w:t>威胁对象</w:t>
            </w:r>
          </w:p>
        </w:tc>
        <w:tc>
          <w:tcPr>
            <w:tcW w:w="792"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widowControl/>
              <w:jc w:val="center"/>
              <w:rPr>
                <w:rFonts w:ascii="仿宋" w:eastAsia="仿宋" w:hAnsi="仿宋" w:cs="宋体"/>
                <w:kern w:val="0"/>
                <w:sz w:val="20"/>
                <w:szCs w:val="20"/>
              </w:rPr>
            </w:pPr>
            <w:r w:rsidRPr="003A191E">
              <w:rPr>
                <w:rFonts w:ascii="仿宋" w:eastAsia="仿宋" w:hAnsi="仿宋" w:cs="宋体" w:hint="eastAsia"/>
                <w:kern w:val="0"/>
                <w:szCs w:val="21"/>
              </w:rPr>
              <w:t>威胁人数</w:t>
            </w:r>
          </w:p>
        </w:tc>
        <w:tc>
          <w:tcPr>
            <w:tcW w:w="974"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widowControl/>
              <w:jc w:val="center"/>
              <w:rPr>
                <w:rFonts w:ascii="仿宋" w:eastAsia="仿宋" w:hAnsi="仿宋" w:cs="宋体"/>
                <w:kern w:val="0"/>
                <w:sz w:val="20"/>
                <w:szCs w:val="20"/>
              </w:rPr>
            </w:pPr>
            <w:r w:rsidRPr="003A191E">
              <w:rPr>
                <w:rFonts w:ascii="仿宋" w:eastAsia="仿宋" w:hAnsi="仿宋" w:cs="宋体" w:hint="eastAsia"/>
                <w:kern w:val="0"/>
                <w:szCs w:val="21"/>
              </w:rPr>
              <w:t>预测危险性</w:t>
            </w:r>
          </w:p>
        </w:tc>
        <w:tc>
          <w:tcPr>
            <w:tcW w:w="1577" w:type="dxa"/>
            <w:tcBorders>
              <w:top w:val="single" w:sz="4" w:space="0" w:color="auto"/>
              <w:left w:val="nil"/>
              <w:bottom w:val="single" w:sz="4" w:space="0" w:color="auto"/>
              <w:right w:val="single" w:sz="4" w:space="0" w:color="auto"/>
            </w:tcBorders>
            <w:shd w:val="clear" w:color="auto" w:fill="auto"/>
            <w:vAlign w:val="center"/>
          </w:tcPr>
          <w:p w:rsidR="00C5122E" w:rsidRPr="006979F0" w:rsidRDefault="00C5122E" w:rsidP="00C5122E">
            <w:pPr>
              <w:widowControl/>
              <w:jc w:val="center"/>
              <w:rPr>
                <w:rFonts w:ascii="仿宋" w:eastAsia="仿宋" w:hAnsi="仿宋" w:cs="宋体"/>
                <w:kern w:val="0"/>
                <w:szCs w:val="21"/>
              </w:rPr>
            </w:pPr>
            <w:r w:rsidRPr="00186E6B">
              <w:rPr>
                <w:rFonts w:ascii="仿宋" w:eastAsia="仿宋" w:hAnsi="仿宋" w:cs="宋体" w:hint="eastAsia"/>
                <w:kern w:val="0"/>
                <w:szCs w:val="21"/>
              </w:rPr>
              <w:t>防治责任单位</w:t>
            </w:r>
          </w:p>
        </w:tc>
        <w:tc>
          <w:tcPr>
            <w:tcW w:w="1701" w:type="dxa"/>
            <w:tcBorders>
              <w:top w:val="single" w:sz="4" w:space="0" w:color="auto"/>
              <w:left w:val="nil"/>
              <w:bottom w:val="single" w:sz="4" w:space="0" w:color="auto"/>
              <w:right w:val="single" w:sz="4" w:space="0" w:color="auto"/>
            </w:tcBorders>
            <w:shd w:val="clear" w:color="auto" w:fill="auto"/>
            <w:vAlign w:val="center"/>
          </w:tcPr>
          <w:p w:rsidR="00C5122E" w:rsidRPr="00186E6B" w:rsidRDefault="00C5122E" w:rsidP="00C5122E">
            <w:pPr>
              <w:widowControl/>
              <w:jc w:val="center"/>
              <w:rPr>
                <w:rFonts w:ascii="仿宋" w:eastAsia="仿宋" w:hAnsi="仿宋" w:cs="宋体"/>
                <w:kern w:val="0"/>
                <w:szCs w:val="21"/>
              </w:rPr>
            </w:pPr>
            <w:r w:rsidRPr="00186E6B">
              <w:rPr>
                <w:rFonts w:ascii="仿宋" w:eastAsia="仿宋" w:hAnsi="仿宋" w:cs="宋体" w:hint="eastAsia"/>
                <w:kern w:val="0"/>
                <w:szCs w:val="21"/>
              </w:rPr>
              <w:t>责任人认定单位</w:t>
            </w:r>
          </w:p>
        </w:tc>
      </w:tr>
      <w:tr w:rsidR="00C5122E" w:rsidRPr="00186E6B" w:rsidTr="000015DE">
        <w:trPr>
          <w:trHeight w:val="964"/>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tcPr>
          <w:p w:rsidR="00C5122E" w:rsidRPr="00186E6B" w:rsidRDefault="00C5122E">
            <w:pPr>
              <w:widowControl/>
              <w:jc w:val="center"/>
              <w:rPr>
                <w:rFonts w:ascii="仿宋" w:eastAsia="仿宋" w:hAnsi="仿宋" w:cs="宋体"/>
                <w:kern w:val="0"/>
                <w:szCs w:val="21"/>
              </w:rPr>
            </w:pPr>
            <w:r w:rsidRPr="00186E6B">
              <w:rPr>
                <w:rFonts w:ascii="仿宋" w:eastAsia="仿宋" w:hAnsi="仿宋" w:cs="宋体" w:hint="eastAsia"/>
                <w:kern w:val="0"/>
                <w:szCs w:val="21"/>
              </w:rPr>
              <w:t>1</w:t>
            </w:r>
          </w:p>
        </w:tc>
        <w:tc>
          <w:tcPr>
            <w:tcW w:w="2547"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pPr>
              <w:widowControl/>
              <w:jc w:val="center"/>
              <w:rPr>
                <w:rFonts w:ascii="仿宋" w:eastAsia="仿宋" w:hAnsi="仿宋" w:cs="宋体"/>
                <w:kern w:val="0"/>
                <w:sz w:val="20"/>
                <w:szCs w:val="20"/>
              </w:rPr>
            </w:pPr>
            <w:r w:rsidRPr="003A191E">
              <w:rPr>
                <w:rFonts w:ascii="仿宋" w:eastAsia="仿宋" w:hAnsi="仿宋" w:cs="宋体" w:hint="eastAsia"/>
                <w:kern w:val="0"/>
                <w:sz w:val="20"/>
                <w:szCs w:val="20"/>
              </w:rPr>
              <w:t>公明长圳社区大坑山北侧边坡</w:t>
            </w:r>
          </w:p>
        </w:tc>
        <w:tc>
          <w:tcPr>
            <w:tcW w:w="877"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pPr>
              <w:widowControl/>
              <w:jc w:val="center"/>
              <w:rPr>
                <w:rFonts w:ascii="仿宋" w:eastAsia="仿宋" w:hAnsi="仿宋" w:cs="宋体"/>
                <w:kern w:val="0"/>
                <w:sz w:val="20"/>
                <w:szCs w:val="20"/>
              </w:rPr>
            </w:pPr>
            <w:r w:rsidRPr="003A191E">
              <w:rPr>
                <w:rFonts w:ascii="仿宋" w:eastAsia="仿宋" w:hAnsi="仿宋" w:cs="宋体"/>
                <w:kern w:val="0"/>
                <w:sz w:val="20"/>
                <w:szCs w:val="20"/>
              </w:rPr>
              <w:t xml:space="preserve">38669 </w:t>
            </w:r>
          </w:p>
        </w:tc>
        <w:tc>
          <w:tcPr>
            <w:tcW w:w="882"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pPr>
              <w:widowControl/>
              <w:jc w:val="center"/>
              <w:rPr>
                <w:rFonts w:ascii="仿宋" w:eastAsia="仿宋" w:hAnsi="仿宋" w:cs="宋体"/>
                <w:kern w:val="0"/>
                <w:sz w:val="20"/>
                <w:szCs w:val="20"/>
              </w:rPr>
            </w:pPr>
            <w:r w:rsidRPr="003A191E">
              <w:rPr>
                <w:rFonts w:ascii="仿宋" w:eastAsia="仿宋" w:hAnsi="仿宋" w:cs="宋体"/>
                <w:kern w:val="0"/>
                <w:sz w:val="20"/>
                <w:szCs w:val="20"/>
              </w:rPr>
              <w:t xml:space="preserve">101962 </w:t>
            </w:r>
          </w:p>
        </w:tc>
        <w:tc>
          <w:tcPr>
            <w:tcW w:w="742"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pPr>
              <w:widowControl/>
              <w:jc w:val="center"/>
              <w:rPr>
                <w:rFonts w:ascii="仿宋" w:eastAsia="仿宋" w:hAnsi="仿宋" w:cs="宋体"/>
                <w:kern w:val="0"/>
                <w:sz w:val="20"/>
                <w:szCs w:val="20"/>
              </w:rPr>
            </w:pPr>
            <w:r w:rsidRPr="003A191E">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pPr>
              <w:widowControl/>
              <w:jc w:val="center"/>
              <w:rPr>
                <w:rFonts w:ascii="仿宋" w:eastAsia="仿宋" w:hAnsi="仿宋" w:cs="宋体"/>
                <w:kern w:val="0"/>
                <w:sz w:val="20"/>
                <w:szCs w:val="20"/>
              </w:rPr>
            </w:pPr>
            <w:r w:rsidRPr="003A191E">
              <w:rPr>
                <w:rFonts w:ascii="仿宋" w:eastAsia="仿宋" w:hAnsi="仿宋" w:cs="宋体"/>
                <w:kern w:val="0"/>
                <w:sz w:val="20"/>
                <w:szCs w:val="20"/>
              </w:rPr>
              <w:t>80</w:t>
            </w:r>
          </w:p>
        </w:tc>
        <w:tc>
          <w:tcPr>
            <w:tcW w:w="854"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pPr>
              <w:widowControl/>
              <w:jc w:val="center"/>
              <w:rPr>
                <w:rFonts w:ascii="仿宋" w:eastAsia="仿宋" w:hAnsi="仿宋" w:cs="宋体"/>
                <w:kern w:val="0"/>
                <w:sz w:val="20"/>
                <w:szCs w:val="20"/>
              </w:rPr>
            </w:pPr>
            <w:r w:rsidRPr="003A191E">
              <w:rPr>
                <w:rFonts w:ascii="仿宋" w:eastAsia="仿宋" w:hAnsi="仿宋" w:cs="宋体"/>
                <w:kern w:val="0"/>
                <w:sz w:val="20"/>
                <w:szCs w:val="20"/>
              </w:rPr>
              <w:t>4-6</w:t>
            </w:r>
          </w:p>
        </w:tc>
        <w:tc>
          <w:tcPr>
            <w:tcW w:w="826"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pPr>
              <w:widowControl/>
              <w:jc w:val="center"/>
              <w:rPr>
                <w:rFonts w:ascii="仿宋" w:eastAsia="仿宋" w:hAnsi="仿宋" w:cs="宋体"/>
                <w:kern w:val="0"/>
                <w:sz w:val="20"/>
                <w:szCs w:val="20"/>
              </w:rPr>
            </w:pPr>
            <w:r w:rsidRPr="003A191E">
              <w:rPr>
                <w:rFonts w:ascii="仿宋" w:eastAsia="仿宋" w:hAnsi="仿宋" w:cs="宋体"/>
                <w:kern w:val="0"/>
                <w:sz w:val="20"/>
                <w:szCs w:val="20"/>
              </w:rPr>
              <w:t>50-70</w:t>
            </w:r>
          </w:p>
        </w:tc>
        <w:tc>
          <w:tcPr>
            <w:tcW w:w="1390"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pPr>
              <w:widowControl/>
              <w:jc w:val="center"/>
              <w:rPr>
                <w:rFonts w:ascii="仿宋" w:eastAsia="仿宋" w:hAnsi="仿宋" w:cs="宋体"/>
                <w:kern w:val="0"/>
                <w:sz w:val="20"/>
                <w:szCs w:val="20"/>
              </w:rPr>
            </w:pPr>
            <w:r w:rsidRPr="003A191E">
              <w:rPr>
                <w:rFonts w:ascii="仿宋" w:eastAsia="仿宋" w:hAnsi="仿宋" w:cs="宋体" w:hint="eastAsia"/>
                <w:kern w:val="0"/>
                <w:sz w:val="20"/>
                <w:szCs w:val="20"/>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tcPr>
          <w:p w:rsidR="00C5122E" w:rsidRPr="00BB76D7" w:rsidRDefault="00C5122E" w:rsidP="00BB76D7">
            <w:pPr>
              <w:widowControl/>
              <w:jc w:val="center"/>
              <w:rPr>
                <w:rFonts w:ascii="仿宋" w:eastAsia="仿宋" w:hAnsi="仿宋" w:cs="宋体"/>
                <w:kern w:val="0"/>
                <w:sz w:val="20"/>
                <w:szCs w:val="20"/>
              </w:rPr>
            </w:pPr>
            <w:r w:rsidRPr="00BB76D7">
              <w:rPr>
                <w:rFonts w:ascii="仿宋" w:eastAsia="仿宋" w:hAnsi="仿宋" w:cs="宋体" w:hint="eastAsia"/>
                <w:kern w:val="0"/>
                <w:sz w:val="20"/>
                <w:szCs w:val="20"/>
              </w:rPr>
              <w:t>临时</w:t>
            </w:r>
          </w:p>
          <w:p w:rsidR="00C5122E" w:rsidRPr="00C5122E" w:rsidRDefault="00C5122E">
            <w:pPr>
              <w:widowControl/>
              <w:jc w:val="center"/>
              <w:rPr>
                <w:rFonts w:ascii="仿宋" w:eastAsia="仿宋" w:hAnsi="仿宋" w:cs="宋体"/>
                <w:kern w:val="0"/>
                <w:sz w:val="20"/>
                <w:szCs w:val="20"/>
              </w:rPr>
            </w:pPr>
            <w:r w:rsidRPr="00BB76D7">
              <w:rPr>
                <w:rFonts w:ascii="仿宋" w:eastAsia="仿宋" w:hAnsi="仿宋" w:cs="宋体" w:hint="eastAsia"/>
                <w:kern w:val="0"/>
                <w:sz w:val="20"/>
                <w:szCs w:val="20"/>
              </w:rPr>
              <w:t>建筑</w:t>
            </w:r>
          </w:p>
        </w:tc>
        <w:tc>
          <w:tcPr>
            <w:tcW w:w="792"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pPr>
              <w:widowControl/>
              <w:jc w:val="center"/>
              <w:rPr>
                <w:rFonts w:ascii="仿宋" w:eastAsia="仿宋" w:hAnsi="仿宋" w:cs="宋体"/>
                <w:kern w:val="0"/>
                <w:sz w:val="20"/>
                <w:szCs w:val="20"/>
              </w:rPr>
            </w:pPr>
            <w:r w:rsidRPr="003A191E">
              <w:rPr>
                <w:rFonts w:ascii="仿宋" w:eastAsia="仿宋" w:hAnsi="仿宋" w:cs="宋体"/>
                <w:kern w:val="0"/>
                <w:sz w:val="20"/>
                <w:szCs w:val="20"/>
              </w:rPr>
              <w:t>12</w:t>
            </w:r>
          </w:p>
        </w:tc>
        <w:tc>
          <w:tcPr>
            <w:tcW w:w="974"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pPr>
              <w:widowControl/>
              <w:jc w:val="center"/>
              <w:rPr>
                <w:rFonts w:ascii="仿宋" w:eastAsia="仿宋" w:hAnsi="仿宋" w:cs="宋体"/>
                <w:kern w:val="0"/>
                <w:sz w:val="20"/>
                <w:szCs w:val="20"/>
              </w:rPr>
            </w:pPr>
            <w:r w:rsidRPr="003A191E">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tcPr>
          <w:p w:rsidR="00C5122E" w:rsidRPr="00C5122E" w:rsidRDefault="00C5122E">
            <w:pPr>
              <w:widowControl/>
              <w:jc w:val="center"/>
              <w:rPr>
                <w:rFonts w:ascii="仿宋" w:eastAsia="仿宋" w:hAnsi="仿宋" w:cs="宋体"/>
                <w:kern w:val="0"/>
                <w:szCs w:val="21"/>
              </w:rPr>
            </w:pPr>
            <w:r w:rsidRPr="00BB76D7">
              <w:rPr>
                <w:rFonts w:ascii="仿宋" w:eastAsia="仿宋" w:hAnsi="仿宋" w:cs="宋体" w:hint="eastAsia"/>
                <w:kern w:val="0"/>
                <w:szCs w:val="21"/>
              </w:rPr>
              <w:t>光明新区管委会</w:t>
            </w:r>
          </w:p>
        </w:tc>
        <w:tc>
          <w:tcPr>
            <w:tcW w:w="1701" w:type="dxa"/>
            <w:tcBorders>
              <w:top w:val="single" w:sz="4" w:space="0" w:color="auto"/>
              <w:left w:val="nil"/>
              <w:bottom w:val="single" w:sz="4" w:space="0" w:color="auto"/>
              <w:right w:val="single" w:sz="4" w:space="0" w:color="auto"/>
            </w:tcBorders>
            <w:shd w:val="clear" w:color="auto" w:fill="auto"/>
            <w:vAlign w:val="center"/>
          </w:tcPr>
          <w:p w:rsidR="00C5122E" w:rsidRPr="00186E6B" w:rsidRDefault="00C5122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市规划国土委光明管理局</w:t>
            </w:r>
          </w:p>
        </w:tc>
      </w:tr>
      <w:tr w:rsidR="00C5122E" w:rsidRPr="00186E6B" w:rsidTr="00C5122E">
        <w:trPr>
          <w:trHeight w:val="964"/>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pPr>
              <w:widowControl/>
              <w:jc w:val="center"/>
              <w:rPr>
                <w:rFonts w:ascii="仿宋" w:eastAsia="仿宋" w:hAnsi="仿宋" w:cs="宋体"/>
                <w:kern w:val="0"/>
                <w:szCs w:val="21"/>
              </w:rPr>
            </w:pPr>
            <w:r w:rsidRPr="00186E6B">
              <w:rPr>
                <w:rFonts w:ascii="仿宋" w:eastAsia="仿宋" w:hAnsi="仿宋" w:cs="宋体" w:hint="eastAsia"/>
                <w:kern w:val="0"/>
                <w:szCs w:val="21"/>
              </w:rPr>
              <w:lastRenderedPageBreak/>
              <w:t>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widowControl/>
              <w:jc w:val="center"/>
              <w:rPr>
                <w:rFonts w:ascii="仿宋" w:eastAsia="仿宋" w:hAnsi="仿宋" w:cs="宋体"/>
                <w:kern w:val="0"/>
                <w:sz w:val="20"/>
                <w:szCs w:val="20"/>
              </w:rPr>
            </w:pPr>
            <w:r w:rsidRPr="003A191E">
              <w:rPr>
                <w:rFonts w:ascii="仿宋" w:eastAsia="仿宋" w:hAnsi="仿宋" w:cs="宋体" w:hint="eastAsia"/>
                <w:kern w:val="0"/>
                <w:sz w:val="20"/>
                <w:szCs w:val="20"/>
              </w:rPr>
              <w:t>红花山公园塔北侧边坡</w:t>
            </w:r>
          </w:p>
        </w:tc>
        <w:tc>
          <w:tcPr>
            <w:tcW w:w="877" w:type="dxa"/>
            <w:tcBorders>
              <w:top w:val="single" w:sz="4" w:space="0" w:color="auto"/>
              <w:left w:val="nil"/>
              <w:bottom w:val="single" w:sz="4" w:space="0" w:color="auto"/>
              <w:right w:val="single" w:sz="4" w:space="0" w:color="auto"/>
            </w:tcBorders>
            <w:shd w:val="clear" w:color="auto" w:fill="auto"/>
            <w:noWrap/>
            <w:vAlign w:val="center"/>
            <w:hideMark/>
          </w:tcPr>
          <w:p w:rsidR="00C5122E" w:rsidRPr="003A191E" w:rsidRDefault="00C5122E" w:rsidP="00C5122E">
            <w:pPr>
              <w:widowControl/>
              <w:jc w:val="center"/>
              <w:rPr>
                <w:rFonts w:ascii="仿宋" w:eastAsia="仿宋" w:hAnsi="仿宋" w:cs="宋体"/>
                <w:kern w:val="0"/>
                <w:sz w:val="20"/>
                <w:szCs w:val="20"/>
              </w:rPr>
            </w:pPr>
            <w:r w:rsidRPr="00C5122E">
              <w:rPr>
                <w:rFonts w:ascii="仿宋" w:eastAsia="仿宋" w:hAnsi="仿宋" w:cs="宋体"/>
                <w:kern w:val="0"/>
                <w:sz w:val="20"/>
                <w:szCs w:val="20"/>
              </w:rPr>
              <w:t>46559</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widowControl/>
              <w:jc w:val="center"/>
              <w:rPr>
                <w:rFonts w:ascii="仿宋" w:eastAsia="仿宋" w:hAnsi="仿宋" w:cs="宋体"/>
                <w:kern w:val="0"/>
                <w:sz w:val="20"/>
                <w:szCs w:val="20"/>
              </w:rPr>
            </w:pPr>
            <w:r w:rsidRPr="00C5122E">
              <w:rPr>
                <w:rFonts w:ascii="仿宋" w:eastAsia="仿宋" w:hAnsi="仿宋" w:cs="宋体"/>
                <w:kern w:val="0"/>
                <w:sz w:val="20"/>
                <w:szCs w:val="20"/>
              </w:rPr>
              <w:t>98938</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widowControl/>
              <w:jc w:val="center"/>
              <w:rPr>
                <w:rFonts w:ascii="仿宋" w:eastAsia="仿宋" w:hAnsi="仿宋" w:cs="宋体"/>
                <w:kern w:val="0"/>
                <w:sz w:val="20"/>
                <w:szCs w:val="20"/>
              </w:rPr>
            </w:pPr>
            <w:r w:rsidRPr="003A191E">
              <w:rPr>
                <w:rFonts w:ascii="仿宋" w:eastAsia="仿宋" w:hAnsi="仿宋" w:cs="宋体" w:hint="eastAsia"/>
                <w:kern w:val="0"/>
                <w:sz w:val="20"/>
                <w:szCs w:val="20"/>
              </w:rPr>
              <w:t>混合</w:t>
            </w:r>
          </w:p>
        </w:tc>
        <w:tc>
          <w:tcPr>
            <w:tcW w:w="797" w:type="dxa"/>
            <w:tcBorders>
              <w:top w:val="single" w:sz="4" w:space="0" w:color="auto"/>
              <w:left w:val="nil"/>
              <w:bottom w:val="single" w:sz="4" w:space="0" w:color="auto"/>
              <w:right w:val="single" w:sz="4" w:space="0" w:color="auto"/>
            </w:tcBorders>
            <w:shd w:val="clear" w:color="auto" w:fill="auto"/>
            <w:noWrap/>
            <w:vAlign w:val="center"/>
            <w:hideMark/>
          </w:tcPr>
          <w:p w:rsidR="00C5122E" w:rsidRPr="003A191E" w:rsidRDefault="00C5122E" w:rsidP="00C5122E">
            <w:pPr>
              <w:widowControl/>
              <w:jc w:val="center"/>
              <w:rPr>
                <w:rFonts w:ascii="仿宋" w:eastAsia="仿宋" w:hAnsi="仿宋" w:cs="宋体"/>
                <w:kern w:val="0"/>
                <w:sz w:val="20"/>
                <w:szCs w:val="20"/>
              </w:rPr>
            </w:pPr>
            <w:r w:rsidRPr="003A191E">
              <w:rPr>
                <w:rFonts w:ascii="仿宋" w:eastAsia="仿宋" w:hAnsi="仿宋" w:cs="宋体"/>
                <w:kern w:val="0"/>
                <w:sz w:val="20"/>
                <w:szCs w:val="20"/>
              </w:rPr>
              <w:t>130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widowControl/>
              <w:jc w:val="center"/>
              <w:rPr>
                <w:rFonts w:ascii="仿宋" w:eastAsia="仿宋" w:hAnsi="仿宋" w:cs="宋体"/>
                <w:kern w:val="0"/>
                <w:sz w:val="20"/>
                <w:szCs w:val="20"/>
              </w:rPr>
            </w:pPr>
            <w:r w:rsidRPr="003A191E">
              <w:rPr>
                <w:rFonts w:ascii="仿宋" w:eastAsia="仿宋" w:hAnsi="仿宋" w:cs="宋体"/>
                <w:kern w:val="0"/>
                <w:sz w:val="20"/>
                <w:szCs w:val="20"/>
              </w:rPr>
              <w:t>10-35</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widowControl/>
              <w:jc w:val="center"/>
              <w:rPr>
                <w:rFonts w:ascii="仿宋" w:eastAsia="仿宋" w:hAnsi="仿宋" w:cs="宋体"/>
                <w:kern w:val="0"/>
                <w:sz w:val="20"/>
                <w:szCs w:val="20"/>
              </w:rPr>
            </w:pPr>
            <w:r w:rsidRPr="003A191E">
              <w:rPr>
                <w:rFonts w:ascii="仿宋" w:eastAsia="仿宋" w:hAnsi="仿宋" w:cs="宋体"/>
                <w:kern w:val="0"/>
                <w:sz w:val="20"/>
                <w:szCs w:val="20"/>
              </w:rPr>
              <w:t>20-45</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widowControl/>
              <w:jc w:val="center"/>
              <w:rPr>
                <w:rFonts w:ascii="仿宋" w:eastAsia="仿宋" w:hAnsi="仿宋" w:cs="宋体"/>
                <w:kern w:val="0"/>
                <w:sz w:val="20"/>
                <w:szCs w:val="20"/>
              </w:rPr>
            </w:pPr>
            <w:r w:rsidRPr="003A191E">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5122E" w:rsidRPr="00C5122E" w:rsidRDefault="00C5122E" w:rsidP="00C5122E">
            <w:pPr>
              <w:widowControl/>
              <w:jc w:val="center"/>
              <w:rPr>
                <w:rFonts w:ascii="仿宋" w:eastAsia="仿宋" w:hAnsi="仿宋" w:cs="宋体"/>
                <w:kern w:val="0"/>
                <w:sz w:val="20"/>
                <w:szCs w:val="20"/>
              </w:rPr>
            </w:pPr>
            <w:r w:rsidRPr="00C5122E">
              <w:rPr>
                <w:rFonts w:ascii="仿宋" w:eastAsia="仿宋" w:hAnsi="仿宋" w:cs="宋体" w:hint="eastAsia"/>
                <w:kern w:val="0"/>
                <w:sz w:val="20"/>
                <w:szCs w:val="20"/>
              </w:rPr>
              <w:t>道路</w:t>
            </w:r>
          </w:p>
          <w:p w:rsidR="00C5122E" w:rsidRPr="003A191E" w:rsidRDefault="00C5122E">
            <w:pPr>
              <w:widowControl/>
              <w:jc w:val="center"/>
              <w:rPr>
                <w:rFonts w:ascii="仿宋" w:eastAsia="仿宋" w:hAnsi="仿宋" w:cs="宋体"/>
                <w:kern w:val="0"/>
                <w:sz w:val="20"/>
                <w:szCs w:val="20"/>
              </w:rPr>
            </w:pPr>
            <w:r w:rsidRPr="00C5122E">
              <w:rPr>
                <w:rFonts w:ascii="仿宋" w:eastAsia="仿宋" w:hAnsi="仿宋" w:cs="宋体" w:hint="eastAsia"/>
                <w:kern w:val="0"/>
                <w:sz w:val="20"/>
                <w:szCs w:val="20"/>
              </w:rPr>
              <w:t>住宅</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widowControl/>
              <w:jc w:val="center"/>
              <w:rPr>
                <w:rFonts w:ascii="仿宋" w:eastAsia="仿宋" w:hAnsi="仿宋" w:cs="宋体"/>
                <w:kern w:val="0"/>
                <w:sz w:val="20"/>
                <w:szCs w:val="20"/>
              </w:rPr>
            </w:pPr>
            <w:r w:rsidRPr="00C5122E">
              <w:rPr>
                <w:rFonts w:ascii="仿宋" w:eastAsia="仿宋" w:hAnsi="仿宋" w:cs="宋体"/>
                <w:kern w:val="0"/>
                <w:sz w:val="20"/>
                <w:szCs w:val="20"/>
              </w:rPr>
              <w:t>50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widowControl/>
              <w:jc w:val="center"/>
              <w:rPr>
                <w:rFonts w:ascii="仿宋" w:eastAsia="仿宋" w:hAnsi="仿宋" w:cs="宋体"/>
                <w:kern w:val="0"/>
                <w:sz w:val="20"/>
                <w:szCs w:val="20"/>
              </w:rPr>
            </w:pPr>
            <w:r w:rsidRPr="003A191E">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C5122E" w:rsidRPr="006979F0" w:rsidRDefault="00C5122E" w:rsidP="00C5122E">
            <w:pPr>
              <w:widowControl/>
              <w:jc w:val="center"/>
              <w:rPr>
                <w:rFonts w:ascii="仿宋" w:eastAsia="仿宋" w:hAnsi="仿宋" w:cs="宋体"/>
                <w:kern w:val="0"/>
                <w:szCs w:val="21"/>
              </w:rPr>
            </w:pPr>
            <w:r w:rsidRPr="00C5122E">
              <w:rPr>
                <w:rFonts w:ascii="仿宋" w:eastAsia="仿宋" w:hAnsi="仿宋" w:cs="宋体" w:hint="eastAsia"/>
                <w:kern w:val="0"/>
                <w:szCs w:val="21"/>
              </w:rPr>
              <w:t>光明新区管委会</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C5122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市规划国土委光明管理局</w:t>
            </w:r>
          </w:p>
        </w:tc>
      </w:tr>
      <w:tr w:rsidR="00C5122E" w:rsidRPr="00186E6B" w:rsidTr="00C5122E">
        <w:trPr>
          <w:trHeight w:val="964"/>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pPr>
              <w:jc w:val="center"/>
              <w:rPr>
                <w:rFonts w:ascii="仿宋" w:eastAsia="仿宋" w:hAnsi="仿宋" w:cs="宋体"/>
                <w:sz w:val="20"/>
                <w:szCs w:val="20"/>
              </w:rPr>
            </w:pPr>
            <w:r w:rsidRPr="00186E6B">
              <w:rPr>
                <w:rFonts w:ascii="仿宋" w:eastAsia="仿宋" w:hAnsi="仿宋" w:hint="eastAsia"/>
                <w:sz w:val="20"/>
                <w:szCs w:val="20"/>
              </w:rPr>
              <w:t>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hint="eastAsia"/>
                <w:sz w:val="20"/>
                <w:szCs w:val="20"/>
              </w:rPr>
              <w:t>光明凤凰社区太阳水库北侧边坡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sz w:val="20"/>
                <w:szCs w:val="20"/>
              </w:rPr>
              <w:t>40452</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sz w:val="20"/>
                <w:szCs w:val="20"/>
              </w:rPr>
              <w:t>105993</w:t>
            </w:r>
          </w:p>
        </w:tc>
        <w:tc>
          <w:tcPr>
            <w:tcW w:w="742"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jc w:val="center"/>
              <w:rPr>
                <w:rFonts w:ascii="仿宋" w:eastAsia="仿宋" w:hAnsi="仿宋" w:cs="宋体"/>
                <w:sz w:val="20"/>
                <w:szCs w:val="20"/>
              </w:rPr>
            </w:pPr>
            <w:r w:rsidRPr="003A191E">
              <w:rPr>
                <w:rFonts w:ascii="仿宋" w:eastAsia="仿宋" w:hAnsi="仿宋" w:hint="eastAsia"/>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C5122E">
              <w:rPr>
                <w:rFonts w:ascii="仿宋" w:eastAsia="仿宋" w:hAnsi="仿宋" w:cs="宋体"/>
                <w:sz w:val="20"/>
                <w:szCs w:val="20"/>
              </w:rPr>
              <w:t>90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sz w:val="20"/>
                <w:szCs w:val="20"/>
              </w:rPr>
              <w:t>12</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C5122E">
              <w:rPr>
                <w:rFonts w:ascii="仿宋" w:eastAsia="仿宋" w:hAnsi="仿宋"/>
                <w:sz w:val="20"/>
                <w:szCs w:val="20"/>
              </w:rPr>
              <w:t>65-70</w:t>
            </w:r>
          </w:p>
        </w:tc>
        <w:tc>
          <w:tcPr>
            <w:tcW w:w="1390"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jc w:val="center"/>
              <w:rPr>
                <w:rFonts w:ascii="仿宋" w:eastAsia="仿宋" w:hAnsi="仿宋" w:cs="宋体"/>
                <w:sz w:val="20"/>
                <w:szCs w:val="20"/>
              </w:rPr>
            </w:pPr>
            <w:r w:rsidRPr="00C5122E">
              <w:rPr>
                <w:rFonts w:ascii="仿宋" w:eastAsia="仿宋" w:hAnsi="仿宋" w:hint="eastAsia"/>
                <w:sz w:val="20"/>
                <w:szCs w:val="20"/>
              </w:rPr>
              <w:t>基本稳定</w:t>
            </w:r>
          </w:p>
        </w:tc>
        <w:tc>
          <w:tcPr>
            <w:tcW w:w="659"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jc w:val="center"/>
              <w:rPr>
                <w:rFonts w:ascii="仿宋" w:eastAsia="仿宋" w:hAnsi="仿宋" w:cs="宋体"/>
                <w:sz w:val="20"/>
                <w:szCs w:val="20"/>
              </w:rPr>
            </w:pPr>
            <w:r w:rsidRPr="00C5122E">
              <w:rPr>
                <w:rFonts w:ascii="仿宋" w:eastAsia="仿宋" w:hAnsi="仿宋" w:hint="eastAsia"/>
                <w:sz w:val="20"/>
                <w:szCs w:val="20"/>
              </w:rPr>
              <w:t>公路</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C5122E">
              <w:rPr>
                <w:rFonts w:ascii="仿宋" w:eastAsia="仿宋" w:hAnsi="仿宋"/>
                <w:sz w:val="20"/>
                <w:szCs w:val="20"/>
              </w:rPr>
              <w:t>3</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hint="eastAsia"/>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tcPr>
          <w:p w:rsidR="00C5122E" w:rsidRPr="00186E6B" w:rsidRDefault="00C5122E" w:rsidP="00C5122E">
            <w:pPr>
              <w:widowControl/>
              <w:jc w:val="center"/>
              <w:rPr>
                <w:rFonts w:ascii="仿宋" w:eastAsia="仿宋" w:hAnsi="仿宋" w:cs="宋体"/>
                <w:kern w:val="0"/>
                <w:szCs w:val="21"/>
              </w:rPr>
            </w:pPr>
            <w:r w:rsidRPr="00B450E8">
              <w:rPr>
                <w:rFonts w:ascii="仿宋" w:eastAsia="仿宋" w:hAnsi="仿宋" w:cs="宋体" w:hint="eastAsia"/>
                <w:kern w:val="0"/>
                <w:szCs w:val="21"/>
              </w:rPr>
              <w:t>光明新区管委会</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C5122E">
            <w:pPr>
              <w:jc w:val="center"/>
              <w:rPr>
                <w:rFonts w:ascii="仿宋" w:eastAsia="仿宋" w:hAnsi="仿宋" w:cs="宋体"/>
                <w:szCs w:val="21"/>
              </w:rPr>
            </w:pPr>
            <w:r w:rsidRPr="00186E6B">
              <w:rPr>
                <w:rFonts w:ascii="仿宋" w:eastAsia="仿宋" w:hAnsi="仿宋" w:hint="eastAsia"/>
                <w:szCs w:val="21"/>
              </w:rPr>
              <w:t>市规划国土委光明管理局</w:t>
            </w:r>
          </w:p>
        </w:tc>
      </w:tr>
      <w:tr w:rsidR="00C5122E" w:rsidRPr="00186E6B" w:rsidTr="00C5122E">
        <w:trPr>
          <w:trHeight w:val="964"/>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pPr>
              <w:jc w:val="center"/>
              <w:rPr>
                <w:rFonts w:ascii="仿宋" w:eastAsia="仿宋" w:hAnsi="仿宋" w:cs="宋体"/>
                <w:sz w:val="20"/>
                <w:szCs w:val="20"/>
              </w:rPr>
            </w:pPr>
            <w:r w:rsidRPr="00186E6B">
              <w:rPr>
                <w:rFonts w:ascii="仿宋" w:eastAsia="仿宋" w:hAnsi="仿宋" w:hint="eastAsia"/>
                <w:sz w:val="20"/>
                <w:szCs w:val="20"/>
              </w:rPr>
              <w:t>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C5122E">
              <w:rPr>
                <w:rFonts w:ascii="仿宋" w:eastAsia="仿宋" w:hAnsi="仿宋" w:hint="eastAsia"/>
                <w:sz w:val="20"/>
                <w:szCs w:val="20"/>
              </w:rPr>
              <w:t>光明白花社区联大工业园职工宿舍西</w:t>
            </w:r>
            <w:r w:rsidRPr="00C5122E">
              <w:rPr>
                <w:rFonts w:ascii="仿宋" w:eastAsia="仿宋" w:hAnsi="仿宋"/>
                <w:sz w:val="20"/>
                <w:szCs w:val="20"/>
              </w:rPr>
              <w:t>50m</w:t>
            </w:r>
            <w:r w:rsidRPr="00C5122E">
              <w:rPr>
                <w:rFonts w:ascii="仿宋" w:eastAsia="仿宋" w:hAnsi="仿宋" w:hint="eastAsia"/>
                <w:sz w:val="20"/>
                <w:szCs w:val="20"/>
              </w:rPr>
              <w:t>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C5122E">
              <w:rPr>
                <w:rFonts w:ascii="仿宋" w:eastAsia="仿宋" w:hAnsi="仿宋"/>
                <w:sz w:val="20"/>
                <w:szCs w:val="20"/>
              </w:rPr>
              <w:t>40674</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C5122E">
              <w:rPr>
                <w:rFonts w:ascii="仿宋" w:eastAsia="仿宋" w:hAnsi="仿宋"/>
                <w:sz w:val="20"/>
                <w:szCs w:val="20"/>
              </w:rPr>
              <w:t>106157</w:t>
            </w:r>
          </w:p>
        </w:tc>
        <w:tc>
          <w:tcPr>
            <w:tcW w:w="742"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jc w:val="center"/>
              <w:rPr>
                <w:rFonts w:ascii="仿宋" w:eastAsia="仿宋" w:hAnsi="仿宋" w:cs="宋体"/>
                <w:sz w:val="20"/>
                <w:szCs w:val="20"/>
              </w:rPr>
            </w:pPr>
            <w:r w:rsidRPr="00C5122E">
              <w:rPr>
                <w:rFonts w:ascii="仿宋" w:eastAsia="仿宋" w:hAnsi="仿宋" w:hint="eastAsia"/>
                <w:sz w:val="20"/>
                <w:szCs w:val="20"/>
              </w:rPr>
              <w:t>岩质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C5122E">
              <w:rPr>
                <w:rFonts w:ascii="仿宋" w:eastAsia="仿宋" w:hAnsi="仿宋"/>
                <w:sz w:val="20"/>
                <w:szCs w:val="20"/>
              </w:rPr>
              <w:t>80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C5122E">
              <w:rPr>
                <w:rFonts w:ascii="仿宋" w:eastAsia="仿宋" w:hAnsi="仿宋"/>
                <w:sz w:val="20"/>
                <w:szCs w:val="20"/>
              </w:rPr>
              <w:t>12-25</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C5122E">
              <w:rPr>
                <w:rFonts w:ascii="仿宋" w:eastAsia="仿宋" w:hAnsi="仿宋"/>
                <w:sz w:val="20"/>
                <w:szCs w:val="20"/>
              </w:rPr>
              <w:t>45-60</w:t>
            </w:r>
          </w:p>
        </w:tc>
        <w:tc>
          <w:tcPr>
            <w:tcW w:w="1390"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jc w:val="center"/>
              <w:rPr>
                <w:rFonts w:ascii="仿宋" w:eastAsia="仿宋" w:hAnsi="仿宋" w:cs="宋体"/>
                <w:sz w:val="20"/>
                <w:szCs w:val="20"/>
              </w:rPr>
            </w:pPr>
            <w:r w:rsidRPr="003A191E">
              <w:rPr>
                <w:rFonts w:ascii="仿宋" w:eastAsia="仿宋" w:hAnsi="仿宋" w:hint="eastAsia"/>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jc w:val="center"/>
              <w:rPr>
                <w:rFonts w:ascii="仿宋" w:eastAsia="仿宋" w:hAnsi="仿宋" w:cs="宋体"/>
                <w:sz w:val="20"/>
                <w:szCs w:val="20"/>
              </w:rPr>
            </w:pPr>
            <w:r w:rsidRPr="00C5122E">
              <w:rPr>
                <w:rFonts w:ascii="仿宋" w:eastAsia="仿宋" w:hAnsi="仿宋" w:hint="eastAsia"/>
                <w:sz w:val="20"/>
                <w:szCs w:val="20"/>
              </w:rPr>
              <w:t>道路</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C5122E">
              <w:rPr>
                <w:rFonts w:ascii="仿宋" w:eastAsia="仿宋" w:hAnsi="仿宋"/>
                <w:sz w:val="20"/>
                <w:szCs w:val="20"/>
              </w:rPr>
              <w:t>3</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hint="eastAsia"/>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tcPr>
          <w:p w:rsidR="00C5122E" w:rsidRPr="00186E6B" w:rsidRDefault="00C5122E" w:rsidP="00C5122E">
            <w:pPr>
              <w:jc w:val="center"/>
              <w:rPr>
                <w:rFonts w:ascii="仿宋" w:eastAsia="仿宋" w:hAnsi="仿宋"/>
              </w:rPr>
            </w:pPr>
            <w:r w:rsidRPr="00B450E8">
              <w:rPr>
                <w:rFonts w:ascii="仿宋" w:eastAsia="仿宋" w:hAnsi="仿宋" w:cs="宋体" w:hint="eastAsia"/>
                <w:kern w:val="0"/>
                <w:szCs w:val="21"/>
              </w:rPr>
              <w:t>光明新区管委会</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C5122E">
            <w:pPr>
              <w:jc w:val="center"/>
              <w:rPr>
                <w:rFonts w:ascii="仿宋" w:eastAsia="仿宋" w:hAnsi="仿宋" w:cs="宋体"/>
                <w:szCs w:val="21"/>
              </w:rPr>
            </w:pPr>
            <w:r w:rsidRPr="00186E6B">
              <w:rPr>
                <w:rFonts w:ascii="仿宋" w:eastAsia="仿宋" w:hAnsi="仿宋" w:hint="eastAsia"/>
                <w:szCs w:val="21"/>
              </w:rPr>
              <w:t>市规划国土委光明管理局</w:t>
            </w:r>
          </w:p>
        </w:tc>
      </w:tr>
      <w:tr w:rsidR="00C5122E" w:rsidRPr="00186E6B" w:rsidTr="00C5122E">
        <w:trPr>
          <w:trHeight w:val="964"/>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pPr>
              <w:jc w:val="center"/>
              <w:rPr>
                <w:rFonts w:ascii="仿宋" w:eastAsia="仿宋" w:hAnsi="仿宋" w:cs="宋体"/>
                <w:sz w:val="20"/>
                <w:szCs w:val="20"/>
              </w:rPr>
            </w:pPr>
            <w:r w:rsidRPr="00186E6B">
              <w:rPr>
                <w:rFonts w:ascii="仿宋" w:eastAsia="仿宋" w:hAnsi="仿宋" w:hint="eastAsia"/>
                <w:sz w:val="20"/>
                <w:szCs w:val="20"/>
              </w:rPr>
              <w:t>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hint="eastAsia"/>
                <w:sz w:val="20"/>
                <w:szCs w:val="20"/>
              </w:rPr>
              <w:t>白花洞隧道入口东侧边坡（观光路诚勤达电力建设公司背）</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sz w:val="20"/>
                <w:szCs w:val="20"/>
              </w:rPr>
              <w:t>40513</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sz w:val="20"/>
                <w:szCs w:val="20"/>
              </w:rPr>
              <w:t>108318</w:t>
            </w:r>
          </w:p>
        </w:tc>
        <w:tc>
          <w:tcPr>
            <w:tcW w:w="742"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jc w:val="center"/>
              <w:rPr>
                <w:rFonts w:ascii="仿宋" w:eastAsia="仿宋" w:hAnsi="仿宋" w:cs="宋体"/>
                <w:sz w:val="20"/>
                <w:szCs w:val="20"/>
              </w:rPr>
            </w:pPr>
            <w:r w:rsidRPr="00C5122E">
              <w:rPr>
                <w:rFonts w:ascii="仿宋" w:eastAsia="仿宋" w:hAnsi="仿宋" w:hint="eastAsia"/>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C5122E">
              <w:rPr>
                <w:rFonts w:ascii="仿宋" w:eastAsia="仿宋" w:hAnsi="仿宋"/>
                <w:sz w:val="20"/>
                <w:szCs w:val="20"/>
              </w:rPr>
              <w:t>150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C5122E">
              <w:rPr>
                <w:rFonts w:ascii="仿宋" w:eastAsia="仿宋" w:hAnsi="仿宋"/>
                <w:sz w:val="20"/>
                <w:szCs w:val="20"/>
              </w:rPr>
              <w:t>5-15</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C5122E">
              <w:rPr>
                <w:rFonts w:ascii="仿宋" w:eastAsia="仿宋" w:hAnsi="仿宋"/>
                <w:sz w:val="20"/>
                <w:szCs w:val="20"/>
              </w:rPr>
              <w:t>45-60</w:t>
            </w:r>
          </w:p>
        </w:tc>
        <w:tc>
          <w:tcPr>
            <w:tcW w:w="1390"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jc w:val="center"/>
              <w:rPr>
                <w:rFonts w:ascii="仿宋" w:eastAsia="仿宋" w:hAnsi="仿宋" w:cs="宋体"/>
                <w:sz w:val="20"/>
                <w:szCs w:val="20"/>
              </w:rPr>
            </w:pPr>
            <w:r w:rsidRPr="003A191E">
              <w:rPr>
                <w:rFonts w:ascii="仿宋" w:eastAsia="仿宋" w:hAnsi="仿宋" w:hint="eastAsia"/>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jc w:val="center"/>
              <w:rPr>
                <w:rFonts w:ascii="仿宋" w:eastAsia="仿宋" w:hAnsi="仿宋" w:cs="宋体"/>
                <w:sz w:val="20"/>
                <w:szCs w:val="20"/>
              </w:rPr>
            </w:pPr>
            <w:r w:rsidRPr="00C5122E">
              <w:rPr>
                <w:rFonts w:ascii="仿宋" w:eastAsia="仿宋" w:hAnsi="仿宋" w:hint="eastAsia"/>
                <w:sz w:val="20"/>
                <w:szCs w:val="20"/>
              </w:rPr>
              <w:t>场地</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C5122E">
              <w:rPr>
                <w:rFonts w:ascii="仿宋" w:eastAsia="仿宋" w:hAnsi="仿宋"/>
                <w:sz w:val="20"/>
                <w:szCs w:val="20"/>
              </w:rPr>
              <w:t>3</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hint="eastAsia"/>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tcPr>
          <w:p w:rsidR="00C5122E" w:rsidRPr="00186E6B" w:rsidRDefault="00C5122E" w:rsidP="00C5122E">
            <w:pPr>
              <w:jc w:val="center"/>
              <w:rPr>
                <w:rFonts w:ascii="仿宋" w:eastAsia="仿宋" w:hAnsi="仿宋"/>
              </w:rPr>
            </w:pPr>
            <w:r w:rsidRPr="00186E6B">
              <w:rPr>
                <w:rFonts w:ascii="仿宋" w:eastAsia="仿宋" w:hAnsi="仿宋" w:cs="宋体" w:hint="eastAsia"/>
                <w:kern w:val="0"/>
                <w:szCs w:val="21"/>
              </w:rPr>
              <w:t>光明新区管委会</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C5122E">
            <w:pPr>
              <w:jc w:val="center"/>
              <w:rPr>
                <w:rFonts w:ascii="仿宋" w:eastAsia="仿宋" w:hAnsi="仿宋" w:cs="宋体"/>
                <w:szCs w:val="21"/>
              </w:rPr>
            </w:pPr>
            <w:r w:rsidRPr="00186E6B">
              <w:rPr>
                <w:rFonts w:ascii="仿宋" w:eastAsia="仿宋" w:hAnsi="仿宋" w:hint="eastAsia"/>
                <w:szCs w:val="21"/>
              </w:rPr>
              <w:t>市规划国土委光明管理局</w:t>
            </w:r>
          </w:p>
        </w:tc>
      </w:tr>
      <w:tr w:rsidR="00C5122E" w:rsidRPr="00186E6B" w:rsidTr="00C5122E">
        <w:trPr>
          <w:trHeight w:val="964"/>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pPr>
              <w:jc w:val="center"/>
              <w:rPr>
                <w:rFonts w:ascii="仿宋" w:eastAsia="仿宋" w:hAnsi="仿宋" w:cs="宋体"/>
                <w:sz w:val="20"/>
                <w:szCs w:val="20"/>
              </w:rPr>
            </w:pPr>
            <w:r w:rsidRPr="00186E6B">
              <w:rPr>
                <w:rFonts w:ascii="仿宋" w:eastAsia="仿宋" w:hAnsi="仿宋" w:hint="eastAsia"/>
                <w:sz w:val="20"/>
                <w:szCs w:val="20"/>
              </w:rPr>
              <w:t>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hint="eastAsia"/>
                <w:sz w:val="20"/>
                <w:szCs w:val="20"/>
              </w:rPr>
              <w:t>白花社区晋荣混凝土搅拌站北侧边坡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sz w:val="20"/>
                <w:szCs w:val="20"/>
              </w:rPr>
              <w:t>40909</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sz w:val="20"/>
                <w:szCs w:val="20"/>
              </w:rPr>
              <w:t>107837</w:t>
            </w:r>
          </w:p>
        </w:tc>
        <w:tc>
          <w:tcPr>
            <w:tcW w:w="742"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jc w:val="center"/>
              <w:rPr>
                <w:rFonts w:ascii="仿宋" w:eastAsia="仿宋" w:hAnsi="仿宋" w:cs="宋体"/>
                <w:sz w:val="20"/>
                <w:szCs w:val="20"/>
              </w:rPr>
            </w:pPr>
            <w:r w:rsidRPr="00C5122E">
              <w:rPr>
                <w:rFonts w:ascii="仿宋" w:eastAsia="仿宋" w:hAnsi="仿宋" w:hint="eastAsia"/>
                <w:sz w:val="20"/>
                <w:szCs w:val="20"/>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sz w:val="20"/>
                <w:szCs w:val="20"/>
              </w:rPr>
              <w:t>120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sz w:val="20"/>
                <w:szCs w:val="20"/>
              </w:rPr>
              <w:t>15-25</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sz w:val="20"/>
                <w:szCs w:val="20"/>
              </w:rPr>
              <w:t>45-65</w:t>
            </w:r>
          </w:p>
        </w:tc>
        <w:tc>
          <w:tcPr>
            <w:tcW w:w="1390"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jc w:val="center"/>
              <w:rPr>
                <w:rFonts w:ascii="仿宋" w:eastAsia="仿宋" w:hAnsi="仿宋" w:cs="宋体"/>
                <w:sz w:val="20"/>
                <w:szCs w:val="20"/>
              </w:rPr>
            </w:pPr>
            <w:r w:rsidRPr="003A191E">
              <w:rPr>
                <w:rFonts w:ascii="仿宋" w:eastAsia="仿宋" w:hAnsi="仿宋" w:hint="eastAsia"/>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jc w:val="center"/>
              <w:rPr>
                <w:rFonts w:ascii="仿宋" w:eastAsia="仿宋" w:hAnsi="仿宋" w:cs="宋体"/>
                <w:sz w:val="20"/>
                <w:szCs w:val="20"/>
              </w:rPr>
            </w:pPr>
            <w:r w:rsidRPr="003A191E">
              <w:rPr>
                <w:rFonts w:ascii="仿宋" w:eastAsia="仿宋" w:hAnsi="仿宋" w:hint="eastAsia"/>
                <w:sz w:val="20"/>
                <w:szCs w:val="20"/>
              </w:rPr>
              <w:t>停车场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sz w:val="20"/>
                <w:szCs w:val="20"/>
              </w:rPr>
              <w:t>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hint="eastAsia"/>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tcPr>
          <w:p w:rsidR="00C5122E" w:rsidRPr="00186E6B" w:rsidRDefault="00C5122E" w:rsidP="00C5122E">
            <w:pPr>
              <w:jc w:val="center"/>
              <w:rPr>
                <w:rFonts w:ascii="仿宋" w:eastAsia="仿宋" w:hAnsi="仿宋"/>
              </w:rPr>
            </w:pPr>
            <w:r w:rsidRPr="00217FBC">
              <w:rPr>
                <w:rFonts w:ascii="仿宋" w:eastAsia="仿宋" w:hAnsi="仿宋" w:cs="宋体" w:hint="eastAsia"/>
                <w:kern w:val="0"/>
                <w:szCs w:val="21"/>
              </w:rPr>
              <w:t>光明新区管委会</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C5122E">
            <w:pPr>
              <w:jc w:val="center"/>
              <w:rPr>
                <w:rFonts w:ascii="仿宋" w:eastAsia="仿宋" w:hAnsi="仿宋" w:cs="宋体"/>
                <w:szCs w:val="21"/>
              </w:rPr>
            </w:pPr>
            <w:r w:rsidRPr="00186E6B">
              <w:rPr>
                <w:rFonts w:ascii="仿宋" w:eastAsia="仿宋" w:hAnsi="仿宋" w:hint="eastAsia"/>
                <w:szCs w:val="21"/>
              </w:rPr>
              <w:t>市规划国土委光明管理局</w:t>
            </w:r>
          </w:p>
        </w:tc>
      </w:tr>
      <w:tr w:rsidR="00C5122E" w:rsidRPr="00186E6B" w:rsidTr="00C5122E">
        <w:trPr>
          <w:trHeight w:val="964"/>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pPr>
              <w:jc w:val="center"/>
              <w:rPr>
                <w:rFonts w:ascii="仿宋" w:eastAsia="仿宋" w:hAnsi="仿宋" w:cs="宋体"/>
                <w:sz w:val="20"/>
                <w:szCs w:val="20"/>
              </w:rPr>
            </w:pPr>
            <w:r w:rsidRPr="00186E6B">
              <w:rPr>
                <w:rFonts w:ascii="仿宋" w:eastAsia="仿宋" w:hAnsi="仿宋" w:hint="eastAsia"/>
                <w:sz w:val="20"/>
                <w:szCs w:val="20"/>
              </w:rPr>
              <w:t>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hint="eastAsia"/>
                <w:sz w:val="20"/>
                <w:szCs w:val="20"/>
              </w:rPr>
              <w:t>光明新羌社区洪湖爱家衣柜公司北侧边坡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sz w:val="20"/>
                <w:szCs w:val="20"/>
              </w:rPr>
              <w:t>50928</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sz w:val="20"/>
                <w:szCs w:val="20"/>
              </w:rPr>
              <w:t>103997</w:t>
            </w:r>
          </w:p>
        </w:tc>
        <w:tc>
          <w:tcPr>
            <w:tcW w:w="742"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jc w:val="center"/>
              <w:rPr>
                <w:rFonts w:ascii="仿宋" w:eastAsia="仿宋" w:hAnsi="仿宋" w:cs="宋体"/>
                <w:sz w:val="20"/>
                <w:szCs w:val="20"/>
              </w:rPr>
            </w:pPr>
            <w:r w:rsidRPr="003A191E">
              <w:rPr>
                <w:rFonts w:ascii="仿宋" w:eastAsia="仿宋" w:hAnsi="仿宋" w:hint="eastAsia"/>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sz w:val="20"/>
                <w:szCs w:val="20"/>
              </w:rPr>
              <w:t>500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sz w:val="20"/>
                <w:szCs w:val="20"/>
              </w:rPr>
              <w:t>10-20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sz w:val="20"/>
                <w:szCs w:val="20"/>
              </w:rPr>
              <w:t>45-45</w:t>
            </w:r>
          </w:p>
        </w:tc>
        <w:tc>
          <w:tcPr>
            <w:tcW w:w="1390" w:type="dxa"/>
            <w:tcBorders>
              <w:top w:val="single" w:sz="4" w:space="0" w:color="auto"/>
              <w:left w:val="nil"/>
              <w:bottom w:val="single" w:sz="4" w:space="0" w:color="auto"/>
              <w:right w:val="single" w:sz="4" w:space="0" w:color="auto"/>
            </w:tcBorders>
            <w:shd w:val="clear" w:color="auto" w:fill="auto"/>
            <w:vAlign w:val="center"/>
          </w:tcPr>
          <w:p w:rsidR="00C5122E" w:rsidRPr="003A191E" w:rsidRDefault="00C5122E" w:rsidP="00C5122E">
            <w:pPr>
              <w:jc w:val="center"/>
              <w:rPr>
                <w:rFonts w:ascii="仿宋" w:eastAsia="仿宋" w:hAnsi="仿宋" w:cs="宋体"/>
                <w:sz w:val="20"/>
                <w:szCs w:val="20"/>
              </w:rPr>
            </w:pPr>
            <w:r w:rsidRPr="003A191E">
              <w:rPr>
                <w:rFonts w:ascii="仿宋" w:eastAsia="仿宋" w:hAnsi="仿宋" w:hint="eastAsia"/>
                <w:sz w:val="20"/>
                <w:szCs w:val="20"/>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tcPr>
          <w:p w:rsidR="00C5122E" w:rsidRPr="00C5122E" w:rsidRDefault="00C5122E" w:rsidP="00C5122E">
            <w:pPr>
              <w:jc w:val="center"/>
              <w:rPr>
                <w:rFonts w:ascii="仿宋" w:eastAsia="仿宋" w:hAnsi="仿宋"/>
                <w:sz w:val="20"/>
                <w:szCs w:val="20"/>
              </w:rPr>
            </w:pPr>
            <w:r w:rsidRPr="00C5122E">
              <w:rPr>
                <w:rFonts w:ascii="仿宋" w:eastAsia="仿宋" w:hAnsi="仿宋" w:hint="eastAsia"/>
                <w:sz w:val="20"/>
                <w:szCs w:val="20"/>
              </w:rPr>
              <w:t>场地</w:t>
            </w:r>
          </w:p>
          <w:p w:rsidR="00C5122E" w:rsidRPr="003A191E" w:rsidRDefault="00C5122E">
            <w:pPr>
              <w:jc w:val="center"/>
              <w:rPr>
                <w:rFonts w:ascii="仿宋" w:eastAsia="仿宋" w:hAnsi="仿宋" w:cs="宋体"/>
                <w:sz w:val="20"/>
                <w:szCs w:val="20"/>
              </w:rPr>
            </w:pPr>
            <w:r w:rsidRPr="00C5122E">
              <w:rPr>
                <w:rFonts w:ascii="仿宋" w:eastAsia="仿宋" w:hAnsi="仿宋" w:hint="eastAsia"/>
                <w:sz w:val="20"/>
                <w:szCs w:val="20"/>
              </w:rPr>
              <w:t>临建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sz w:val="20"/>
                <w:szCs w:val="20"/>
              </w:rPr>
              <w:t>10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3A191E" w:rsidRDefault="00C5122E" w:rsidP="00C5122E">
            <w:pPr>
              <w:jc w:val="center"/>
              <w:rPr>
                <w:rFonts w:ascii="仿宋" w:eastAsia="仿宋" w:hAnsi="仿宋" w:cs="宋体"/>
                <w:sz w:val="20"/>
                <w:szCs w:val="20"/>
              </w:rPr>
            </w:pPr>
            <w:r w:rsidRPr="003A191E">
              <w:rPr>
                <w:rFonts w:ascii="仿宋" w:eastAsia="仿宋" w:hAnsi="仿宋" w:cs="宋体" w:hint="eastAsia"/>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tcPr>
          <w:p w:rsidR="00C5122E" w:rsidRPr="00186E6B" w:rsidRDefault="00C5122E" w:rsidP="00C5122E">
            <w:pPr>
              <w:jc w:val="center"/>
              <w:rPr>
                <w:rFonts w:ascii="仿宋" w:eastAsia="仿宋" w:hAnsi="仿宋"/>
              </w:rPr>
            </w:pPr>
            <w:r w:rsidRPr="00217FBC">
              <w:rPr>
                <w:rFonts w:ascii="仿宋" w:eastAsia="仿宋" w:hAnsi="仿宋" w:cs="宋体" w:hint="eastAsia"/>
                <w:kern w:val="0"/>
                <w:szCs w:val="21"/>
              </w:rPr>
              <w:t>光明新区管委会</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C5122E">
            <w:pPr>
              <w:jc w:val="center"/>
              <w:rPr>
                <w:rFonts w:ascii="仿宋" w:eastAsia="仿宋" w:hAnsi="仿宋" w:cs="宋体"/>
                <w:szCs w:val="21"/>
              </w:rPr>
            </w:pPr>
            <w:r w:rsidRPr="00186E6B">
              <w:rPr>
                <w:rFonts w:ascii="仿宋" w:eastAsia="仿宋" w:hAnsi="仿宋" w:hint="eastAsia"/>
                <w:szCs w:val="21"/>
              </w:rPr>
              <w:t>市规划国土委光明管理局</w:t>
            </w:r>
          </w:p>
        </w:tc>
      </w:tr>
      <w:tr w:rsidR="00C5122E" w:rsidRPr="00186E6B" w:rsidTr="009E1B32">
        <w:trPr>
          <w:trHeight w:val="964"/>
          <w:jc w:val="center"/>
        </w:trPr>
        <w:tc>
          <w:tcPr>
            <w:tcW w:w="15329" w:type="dxa"/>
            <w:gridSpan w:val="14"/>
            <w:tcBorders>
              <w:bottom w:val="single" w:sz="4" w:space="0" w:color="auto"/>
            </w:tcBorders>
            <w:shd w:val="clear" w:color="auto" w:fill="auto"/>
            <w:vAlign w:val="center"/>
            <w:hideMark/>
          </w:tcPr>
          <w:p w:rsidR="00C5122E" w:rsidRPr="00186E6B" w:rsidRDefault="00C5122E" w:rsidP="001F357E">
            <w:pPr>
              <w:widowControl/>
              <w:jc w:val="center"/>
              <w:rPr>
                <w:rFonts w:ascii="仿宋" w:eastAsia="仿宋" w:hAnsi="仿宋" w:cs="宋体"/>
                <w:b/>
                <w:bCs/>
                <w:kern w:val="0"/>
                <w:sz w:val="30"/>
                <w:szCs w:val="30"/>
              </w:rPr>
            </w:pPr>
            <w:r w:rsidRPr="00186E6B">
              <w:rPr>
                <w:rFonts w:ascii="仿宋" w:eastAsia="仿宋" w:hAnsi="仿宋" w:cs="宋体" w:hint="eastAsia"/>
                <w:b/>
                <w:bCs/>
                <w:kern w:val="0"/>
                <w:sz w:val="30"/>
                <w:szCs w:val="30"/>
              </w:rPr>
              <w:t>龙华新区</w:t>
            </w:r>
          </w:p>
        </w:tc>
      </w:tr>
      <w:tr w:rsidR="00C5122E" w:rsidRPr="00186E6B" w:rsidTr="00625C3B">
        <w:trPr>
          <w:trHeight w:val="851"/>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lastRenderedPageBreak/>
              <w:t>序号</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隐患点名称</w:t>
            </w:r>
          </w:p>
        </w:tc>
        <w:tc>
          <w:tcPr>
            <w:tcW w:w="1759" w:type="dxa"/>
            <w:gridSpan w:val="2"/>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中心点坐标</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岩性特征</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坡长(m)</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坡高(m)</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坡度(°)</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预测稳定性</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威胁对象</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威胁人数</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预测危险性</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防治责任单位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责任人认定单位</w:t>
            </w:r>
          </w:p>
        </w:tc>
      </w:tr>
      <w:tr w:rsidR="00C5122E" w:rsidRPr="00186E6B" w:rsidTr="00625C3B">
        <w:trPr>
          <w:trHeight w:val="851"/>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民治柏克莱幼儿园北西侧边坡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30226</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112723</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80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居民楼</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民治办事处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市规划国土委龙华管理局</w:t>
            </w:r>
          </w:p>
        </w:tc>
      </w:tr>
      <w:tr w:rsidR="00C5122E" w:rsidRPr="00186E6B" w:rsidTr="00625C3B">
        <w:trPr>
          <w:trHeight w:val="851"/>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章阁社区宝观大城后侧边坡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42772</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111189</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100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10-20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50-70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人员</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福城办事处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市规划国土委龙华管理局</w:t>
            </w:r>
          </w:p>
        </w:tc>
      </w:tr>
      <w:tr w:rsidR="00C5122E" w:rsidRPr="00186E6B" w:rsidTr="00625C3B">
        <w:trPr>
          <w:trHeight w:val="851"/>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林记祥木材加工厂北侧边坡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39865</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114812</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100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7-8</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80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厂房</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5-10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观澜办事处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市规划国土委龙华管理局</w:t>
            </w:r>
          </w:p>
        </w:tc>
      </w:tr>
      <w:tr w:rsidR="00C5122E" w:rsidRPr="00186E6B" w:rsidTr="00625C3B">
        <w:trPr>
          <w:trHeight w:val="851"/>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桂花居委西侧边坡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39862</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115200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100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15-18</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60-70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住宅建筑</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观澜办事处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市规划国土委龙华管理局</w:t>
            </w:r>
          </w:p>
        </w:tc>
      </w:tr>
      <w:tr w:rsidR="00C5122E" w:rsidRPr="00186E6B" w:rsidTr="00625C3B">
        <w:trPr>
          <w:trHeight w:val="851"/>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艾斯沃安防科技有限公司北侧边坡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42530</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113928</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120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20-30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50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厂房临建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观澜办事处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市规划国土委龙华管理局</w:t>
            </w:r>
          </w:p>
        </w:tc>
      </w:tr>
      <w:tr w:rsidR="00C5122E" w:rsidRPr="00186E6B" w:rsidTr="00625C3B">
        <w:trPr>
          <w:trHeight w:val="851"/>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观城社区高精科技园南侧边坡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36753</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114335</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100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10-30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50-60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厂区居民</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5-10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观湖办事处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市规划国土委龙华管理局</w:t>
            </w:r>
          </w:p>
        </w:tc>
      </w:tr>
      <w:tr w:rsidR="00C5122E" w:rsidRPr="00186E6B" w:rsidTr="00625C3B">
        <w:trPr>
          <w:trHeight w:val="851"/>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lastRenderedPageBreak/>
              <w:t>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新田社区创新工业园西南侧边坡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36924</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117480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150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10-30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50-65</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坡下厂区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5-8</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观湖办事处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市规划国土委龙华管理局</w:t>
            </w:r>
          </w:p>
        </w:tc>
      </w:tr>
      <w:tr w:rsidR="00C5122E" w:rsidRPr="00186E6B" w:rsidTr="00625C3B">
        <w:trPr>
          <w:trHeight w:val="851"/>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8</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樟坑径社区瑞尔泰工业园南侧边坡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35017</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117193</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100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6-12</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50-65</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区及人员</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5-10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观湖办事处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市规划国土委龙华管理局</w:t>
            </w:r>
          </w:p>
        </w:tc>
      </w:tr>
      <w:tr w:rsidR="00C5122E" w:rsidRPr="00186E6B" w:rsidTr="00625C3B">
        <w:trPr>
          <w:trHeight w:val="851"/>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Pr>
                <w:rFonts w:ascii="仿宋" w:eastAsia="仿宋" w:hAnsi="仿宋" w:cs="宋体" w:hint="eastAsia"/>
                <w:kern w:val="0"/>
                <w:szCs w:val="21"/>
              </w:rPr>
              <w:t>9</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樟坑径社区上围大通工业园西南侧边坡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34499</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117277</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混合</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70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10-20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60-70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厂房</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观湖办事处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市规划国土委龙华管理局</w:t>
            </w:r>
          </w:p>
        </w:tc>
      </w:tr>
      <w:tr w:rsidR="00C5122E" w:rsidRPr="00186E6B" w:rsidTr="00625C3B">
        <w:trPr>
          <w:trHeight w:val="851"/>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Pr>
                <w:rFonts w:ascii="仿宋" w:eastAsia="仿宋" w:hAnsi="仿宋" w:cs="宋体" w:hint="eastAsia"/>
                <w:kern w:val="0"/>
                <w:szCs w:val="21"/>
              </w:rPr>
              <w:t>10</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新湖路鸿富盈工业区边坡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38068</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118215</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150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6-8</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50-60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厂房</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观湖办事处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市规划国土委龙华管理局</w:t>
            </w:r>
          </w:p>
        </w:tc>
      </w:tr>
      <w:tr w:rsidR="00C5122E" w:rsidRPr="00186E6B" w:rsidTr="00625C3B">
        <w:trPr>
          <w:trHeight w:val="851"/>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Pr>
                <w:rFonts w:ascii="仿宋" w:eastAsia="仿宋" w:hAnsi="仿宋" w:cs="宋体" w:hint="eastAsia"/>
                <w:kern w:val="0"/>
                <w:szCs w:val="21"/>
              </w:rPr>
              <w:t>11</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观湖樟坑径牛角龙工业区后山危险边坡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34767</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116751</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120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18</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厂房</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5-8</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观湖办事处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市规划国土委龙华管理局</w:t>
            </w:r>
          </w:p>
        </w:tc>
      </w:tr>
      <w:tr w:rsidR="00C5122E" w:rsidRPr="00186E6B" w:rsidTr="00625C3B">
        <w:trPr>
          <w:trHeight w:val="851"/>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Pr>
                <w:rFonts w:ascii="仿宋" w:eastAsia="仿宋" w:hAnsi="仿宋" w:cs="宋体" w:hint="eastAsia"/>
                <w:kern w:val="0"/>
                <w:szCs w:val="21"/>
              </w:rPr>
              <w:t>12</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天诚家具厂玻璃车间南侧</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31700 </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108652 </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170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10-15</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45-60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厂房</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大浪办事处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市规划国土委龙华管理局</w:t>
            </w:r>
          </w:p>
        </w:tc>
      </w:tr>
      <w:tr w:rsidR="00C5122E" w:rsidRPr="00186E6B" w:rsidTr="00625C3B">
        <w:trPr>
          <w:trHeight w:val="851"/>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Pr>
                <w:rFonts w:ascii="仿宋" w:eastAsia="仿宋" w:hAnsi="仿宋" w:cs="宋体" w:hint="eastAsia"/>
                <w:kern w:val="0"/>
                <w:szCs w:val="21"/>
              </w:rPr>
              <w:t>13</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樟坑径社区三星涂料厂后边坡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35818 </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118205 </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150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6-25</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45-55</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厂房</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观湖办事处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市规划国土委龙华管理局</w:t>
            </w:r>
          </w:p>
        </w:tc>
      </w:tr>
      <w:tr w:rsidR="00C5122E" w:rsidRPr="00186E6B" w:rsidTr="00625C3B">
        <w:trPr>
          <w:trHeight w:val="851"/>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Pr>
                <w:rFonts w:ascii="仿宋" w:eastAsia="仿宋" w:hAnsi="仿宋" w:cs="宋体" w:hint="eastAsia"/>
                <w:kern w:val="0"/>
                <w:szCs w:val="21"/>
              </w:rPr>
              <w:lastRenderedPageBreak/>
              <w:t>14</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樟坑径社区白鸽湖新村4巷10号后边坡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36260 </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 xml:space="preserve">118524 </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6-10</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60-70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较不稳定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厂房</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观湖办事处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市规划国土委龙华管理局</w:t>
            </w:r>
          </w:p>
        </w:tc>
      </w:tr>
      <w:tr w:rsidR="00C5122E" w:rsidRPr="00186E6B" w:rsidTr="00625C3B">
        <w:trPr>
          <w:trHeight w:val="851"/>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Pr>
                <w:rFonts w:ascii="仿宋" w:eastAsia="仿宋" w:hAnsi="仿宋" w:cs="宋体" w:hint="eastAsia"/>
                <w:kern w:val="0"/>
                <w:szCs w:val="21"/>
              </w:rPr>
              <w:t>15</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致远北路红木山水厂西侧边坡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27226</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111167</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80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5-7</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40-50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基本稳定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车辆行人</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民治办事处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市规划国土委龙华管理局</w:t>
            </w:r>
          </w:p>
        </w:tc>
      </w:tr>
      <w:tr w:rsidR="00C5122E" w:rsidRPr="00186E6B" w:rsidTr="00625C3B">
        <w:trPr>
          <w:trHeight w:val="851"/>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Pr>
                <w:rFonts w:ascii="仿宋" w:eastAsia="仿宋" w:hAnsi="仿宋" w:cs="宋体" w:hint="eastAsia"/>
                <w:kern w:val="0"/>
                <w:szCs w:val="21"/>
              </w:rPr>
              <w:t>16</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章阁社区创兴路博恩诗对面边坡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43185</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110910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80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6-8</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40-60</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基本稳定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厂房</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福城办事处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市规划国土委龙华管理局</w:t>
            </w:r>
          </w:p>
        </w:tc>
      </w:tr>
      <w:tr w:rsidR="00C5122E" w:rsidRPr="00186E6B" w:rsidTr="00625C3B">
        <w:trPr>
          <w:trHeight w:val="851"/>
          <w:jc w:val="center"/>
        </w:trPr>
        <w:tc>
          <w:tcPr>
            <w:tcW w:w="71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Pr>
                <w:rFonts w:ascii="仿宋" w:eastAsia="仿宋" w:hAnsi="仿宋" w:cs="宋体" w:hint="eastAsia"/>
                <w:kern w:val="0"/>
                <w:szCs w:val="21"/>
              </w:rPr>
              <w:t>17</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樟坑径社区上影儿国际西侧边坡</w:t>
            </w:r>
          </w:p>
        </w:tc>
        <w:tc>
          <w:tcPr>
            <w:tcW w:w="8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34661</w:t>
            </w:r>
          </w:p>
        </w:tc>
        <w:tc>
          <w:tcPr>
            <w:tcW w:w="88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117320</w:t>
            </w:r>
          </w:p>
        </w:tc>
        <w:tc>
          <w:tcPr>
            <w:tcW w:w="74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土质</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80</w:t>
            </w:r>
          </w:p>
        </w:tc>
        <w:tc>
          <w:tcPr>
            <w:tcW w:w="85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10-15</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40-55</w:t>
            </w:r>
          </w:p>
        </w:tc>
        <w:tc>
          <w:tcPr>
            <w:tcW w:w="1390"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基本稳定</w:t>
            </w:r>
          </w:p>
        </w:tc>
        <w:tc>
          <w:tcPr>
            <w:tcW w:w="659"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厂房</w:t>
            </w:r>
          </w:p>
        </w:tc>
        <w:tc>
          <w:tcPr>
            <w:tcW w:w="792"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5</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 w:val="20"/>
                <w:szCs w:val="20"/>
              </w:rPr>
            </w:pPr>
            <w:r w:rsidRPr="00186E6B">
              <w:rPr>
                <w:rFonts w:ascii="仿宋" w:eastAsia="仿宋" w:hAnsi="仿宋" w:cs="宋体" w:hint="eastAsia"/>
                <w:kern w:val="0"/>
                <w:sz w:val="20"/>
                <w:szCs w:val="20"/>
              </w:rPr>
              <w:t>中</w:t>
            </w:r>
          </w:p>
        </w:tc>
        <w:tc>
          <w:tcPr>
            <w:tcW w:w="1577"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观湖办事处</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C5122E" w:rsidRPr="00186E6B" w:rsidRDefault="00C5122E" w:rsidP="00D249FE">
            <w:pPr>
              <w:widowControl/>
              <w:jc w:val="center"/>
              <w:rPr>
                <w:rFonts w:ascii="仿宋" w:eastAsia="仿宋" w:hAnsi="仿宋" w:cs="宋体"/>
                <w:kern w:val="0"/>
                <w:szCs w:val="21"/>
              </w:rPr>
            </w:pPr>
            <w:r w:rsidRPr="00186E6B">
              <w:rPr>
                <w:rFonts w:ascii="仿宋" w:eastAsia="仿宋" w:hAnsi="仿宋" w:cs="宋体" w:hint="eastAsia"/>
                <w:kern w:val="0"/>
                <w:szCs w:val="21"/>
              </w:rPr>
              <w:t>市规划国土委龙华管理局</w:t>
            </w:r>
          </w:p>
        </w:tc>
      </w:tr>
    </w:tbl>
    <w:p w:rsidR="00854E08" w:rsidRPr="00D249FE" w:rsidRDefault="00854E08" w:rsidP="00854E08">
      <w:pPr>
        <w:widowControl/>
        <w:adjustRightInd w:val="0"/>
        <w:snapToGrid w:val="0"/>
        <w:jc w:val="center"/>
        <w:rPr>
          <w:rFonts w:ascii="仿宋" w:eastAsia="仿宋" w:hAnsi="仿宋" w:cs="宋体"/>
          <w:b/>
          <w:bCs/>
          <w:kern w:val="0"/>
          <w:sz w:val="30"/>
          <w:szCs w:val="30"/>
        </w:rPr>
      </w:pPr>
    </w:p>
    <w:p w:rsidR="00BC7B0C" w:rsidRDefault="00BC7B0C" w:rsidP="00854E08">
      <w:pPr>
        <w:sectPr w:rsidR="00BC7B0C" w:rsidSect="00E7492E">
          <w:pgSz w:w="16838" w:h="11906" w:orient="landscape"/>
          <w:pgMar w:top="1418" w:right="1134" w:bottom="1134" w:left="1134" w:header="851" w:footer="992" w:gutter="0"/>
          <w:cols w:space="720"/>
          <w:docGrid w:type="lines" w:linePitch="312"/>
        </w:sectPr>
      </w:pPr>
    </w:p>
    <w:p w:rsidR="001431BF" w:rsidRPr="00714F92" w:rsidRDefault="001431BF" w:rsidP="00714F92">
      <w:pPr>
        <w:pStyle w:val="1"/>
        <w:rPr>
          <w:rFonts w:cs="宋体"/>
          <w:kern w:val="0"/>
          <w:sz w:val="32"/>
          <w:szCs w:val="32"/>
        </w:rPr>
      </w:pPr>
      <w:bookmarkStart w:id="488" w:name="_Toc459728183"/>
      <w:bookmarkStart w:id="489" w:name="_Toc461610354"/>
      <w:r w:rsidRPr="00714F92">
        <w:rPr>
          <w:rFonts w:cs="宋体" w:hint="eastAsia"/>
          <w:kern w:val="0"/>
          <w:sz w:val="32"/>
          <w:szCs w:val="32"/>
        </w:rPr>
        <w:lastRenderedPageBreak/>
        <w:t>附件</w:t>
      </w:r>
      <w:r w:rsidRPr="00714F92">
        <w:rPr>
          <w:rFonts w:cs="宋体" w:hint="eastAsia"/>
          <w:kern w:val="0"/>
          <w:sz w:val="32"/>
          <w:szCs w:val="32"/>
        </w:rPr>
        <w:t>5</w:t>
      </w:r>
      <w:r w:rsidRPr="00714F92">
        <w:rPr>
          <w:rFonts w:cs="宋体"/>
          <w:kern w:val="0"/>
          <w:sz w:val="32"/>
          <w:szCs w:val="32"/>
        </w:rPr>
        <w:t xml:space="preserve">  </w:t>
      </w:r>
      <w:r w:rsidRPr="00714F92">
        <w:rPr>
          <w:rFonts w:cs="宋体" w:hint="eastAsia"/>
          <w:kern w:val="0"/>
          <w:sz w:val="32"/>
          <w:szCs w:val="32"/>
        </w:rPr>
        <w:t>深圳市</w:t>
      </w:r>
      <w:r w:rsidRPr="00714F92">
        <w:rPr>
          <w:rFonts w:cs="宋体"/>
          <w:kern w:val="0"/>
          <w:sz w:val="32"/>
          <w:szCs w:val="32"/>
        </w:rPr>
        <w:t>2016</w:t>
      </w:r>
      <w:r w:rsidRPr="00714F92">
        <w:rPr>
          <w:rFonts w:cs="宋体" w:hint="eastAsia"/>
          <w:kern w:val="0"/>
          <w:sz w:val="32"/>
          <w:szCs w:val="32"/>
        </w:rPr>
        <w:t>年</w:t>
      </w:r>
      <w:r w:rsidR="008357FC" w:rsidRPr="00714F92">
        <w:rPr>
          <w:rFonts w:cs="宋体" w:hint="eastAsia"/>
          <w:kern w:val="0"/>
          <w:sz w:val="32"/>
          <w:szCs w:val="32"/>
        </w:rPr>
        <w:t>可能引发地质灾害的</w:t>
      </w:r>
      <w:r w:rsidRPr="00714F92">
        <w:rPr>
          <w:rFonts w:cs="宋体" w:hint="eastAsia"/>
          <w:kern w:val="0"/>
          <w:sz w:val="32"/>
          <w:szCs w:val="32"/>
        </w:rPr>
        <w:t>建筑边坡加固项目一览表</w:t>
      </w:r>
      <w:bookmarkEnd w:id="488"/>
      <w:bookmarkEnd w:id="489"/>
    </w:p>
    <w:tbl>
      <w:tblPr>
        <w:tblW w:w="9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710"/>
        <w:gridCol w:w="17"/>
        <w:gridCol w:w="5256"/>
        <w:gridCol w:w="826"/>
        <w:gridCol w:w="882"/>
        <w:gridCol w:w="1699"/>
      </w:tblGrid>
      <w:tr w:rsidR="001431BF" w:rsidRPr="00207C14" w:rsidTr="00207C14">
        <w:trPr>
          <w:trHeight w:val="567"/>
          <w:jc w:val="center"/>
        </w:trPr>
        <w:tc>
          <w:tcPr>
            <w:tcW w:w="9390" w:type="dxa"/>
            <w:gridSpan w:val="6"/>
            <w:tcBorders>
              <w:top w:val="nil"/>
              <w:left w:val="nil"/>
              <w:right w:val="nil"/>
            </w:tcBorders>
            <w:shd w:val="clear" w:color="auto" w:fill="FFFFFF" w:themeFill="background1"/>
            <w:tcMar>
              <w:top w:w="15" w:type="dxa"/>
              <w:left w:w="15" w:type="dxa"/>
              <w:bottom w:w="0" w:type="dxa"/>
              <w:right w:w="15" w:type="dxa"/>
            </w:tcMar>
            <w:vAlign w:val="center"/>
            <w:hideMark/>
          </w:tcPr>
          <w:p w:rsidR="001431BF" w:rsidRPr="00207C14" w:rsidRDefault="001431BF" w:rsidP="00207C14">
            <w:pPr>
              <w:jc w:val="center"/>
              <w:rPr>
                <w:rFonts w:ascii="仿宋_GB2312" w:eastAsia="仿宋_GB2312"/>
              </w:rPr>
            </w:pPr>
            <w:r w:rsidRPr="00207C14">
              <w:rPr>
                <w:rFonts w:ascii="仿宋_GB2312" w:eastAsia="仿宋_GB2312" w:hint="eastAsia"/>
              </w:rPr>
              <w:t>市城市管理局</w:t>
            </w:r>
            <w:r w:rsidR="008357FC" w:rsidRPr="00207C14">
              <w:rPr>
                <w:rFonts w:ascii="仿宋_GB2312" w:eastAsia="仿宋_GB2312" w:hint="eastAsia"/>
              </w:rPr>
              <w:t>统筹</w:t>
            </w:r>
            <w:r w:rsidRPr="00207C14">
              <w:rPr>
                <w:rFonts w:ascii="仿宋_GB2312" w:eastAsia="仿宋_GB2312" w:hint="eastAsia"/>
              </w:rPr>
              <w:t>项目</w:t>
            </w:r>
          </w:p>
        </w:tc>
      </w:tr>
      <w:tr w:rsidR="001431BF" w:rsidRPr="00207C14" w:rsidTr="00207C1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1431BF" w:rsidRPr="00207C14" w:rsidRDefault="001431BF" w:rsidP="00207C14">
            <w:pPr>
              <w:jc w:val="center"/>
              <w:rPr>
                <w:rFonts w:ascii="仿宋_GB2312" w:eastAsia="仿宋_GB2312"/>
              </w:rPr>
            </w:pPr>
            <w:r w:rsidRPr="00207C14">
              <w:rPr>
                <w:rFonts w:ascii="仿宋_GB2312" w:eastAsia="仿宋_GB2312" w:hint="eastAsia"/>
              </w:rPr>
              <w:t>序号</w:t>
            </w:r>
          </w:p>
        </w:tc>
        <w:tc>
          <w:tcPr>
            <w:tcW w:w="5256" w:type="dxa"/>
            <w:shd w:val="clear" w:color="auto" w:fill="FFFFFF" w:themeFill="background1"/>
            <w:tcMar>
              <w:top w:w="15" w:type="dxa"/>
              <w:left w:w="15" w:type="dxa"/>
              <w:bottom w:w="0" w:type="dxa"/>
              <w:right w:w="15" w:type="dxa"/>
            </w:tcMar>
            <w:vAlign w:val="center"/>
            <w:hideMark/>
          </w:tcPr>
          <w:p w:rsidR="001431BF" w:rsidRPr="00207C14" w:rsidRDefault="001431BF" w:rsidP="00207C14">
            <w:pPr>
              <w:jc w:val="center"/>
              <w:rPr>
                <w:rFonts w:ascii="仿宋_GB2312" w:eastAsia="仿宋_GB2312"/>
              </w:rPr>
            </w:pPr>
            <w:r w:rsidRPr="00207C14">
              <w:rPr>
                <w:rFonts w:ascii="仿宋_GB2312" w:eastAsia="仿宋_GB2312" w:hint="eastAsia"/>
              </w:rPr>
              <w:t>危险建筑边坡名称</w:t>
            </w:r>
          </w:p>
        </w:tc>
        <w:tc>
          <w:tcPr>
            <w:tcW w:w="1708" w:type="dxa"/>
            <w:gridSpan w:val="2"/>
            <w:shd w:val="clear" w:color="auto" w:fill="FFFFFF" w:themeFill="background1"/>
            <w:tcMar>
              <w:top w:w="15" w:type="dxa"/>
              <w:left w:w="15" w:type="dxa"/>
              <w:bottom w:w="0" w:type="dxa"/>
              <w:right w:w="15" w:type="dxa"/>
            </w:tcMar>
            <w:vAlign w:val="center"/>
            <w:hideMark/>
          </w:tcPr>
          <w:p w:rsidR="001431BF" w:rsidRPr="00207C14" w:rsidRDefault="001431BF" w:rsidP="00207C14">
            <w:pPr>
              <w:jc w:val="center"/>
              <w:rPr>
                <w:rFonts w:ascii="仿宋_GB2312" w:eastAsia="仿宋_GB2312"/>
              </w:rPr>
            </w:pPr>
            <w:r w:rsidRPr="00207C14">
              <w:rPr>
                <w:rFonts w:ascii="仿宋_GB2312" w:eastAsia="仿宋_GB2312" w:hint="eastAsia"/>
              </w:rPr>
              <w:t>中心点坐标</w:t>
            </w:r>
          </w:p>
        </w:tc>
        <w:tc>
          <w:tcPr>
            <w:tcW w:w="1699" w:type="dxa"/>
            <w:shd w:val="clear" w:color="auto" w:fill="FFFFFF" w:themeFill="background1"/>
            <w:tcMar>
              <w:top w:w="15" w:type="dxa"/>
              <w:left w:w="15" w:type="dxa"/>
              <w:bottom w:w="0" w:type="dxa"/>
              <w:right w:w="15" w:type="dxa"/>
            </w:tcMar>
            <w:vAlign w:val="center"/>
            <w:hideMark/>
          </w:tcPr>
          <w:p w:rsidR="001431BF" w:rsidRPr="00207C14" w:rsidRDefault="001431BF" w:rsidP="00207C14">
            <w:pPr>
              <w:jc w:val="center"/>
              <w:rPr>
                <w:rFonts w:ascii="仿宋_GB2312" w:eastAsia="仿宋_GB2312"/>
              </w:rPr>
            </w:pPr>
            <w:r w:rsidRPr="00207C14">
              <w:rPr>
                <w:rFonts w:ascii="仿宋_GB2312" w:eastAsia="仿宋_GB2312" w:hint="eastAsia"/>
              </w:rPr>
              <w:t>责任单位</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1</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西大门东湖新城酒家</w:t>
            </w:r>
          </w:p>
        </w:tc>
        <w:tc>
          <w:tcPr>
            <w:tcW w:w="826"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22120</w:t>
            </w:r>
          </w:p>
        </w:tc>
        <w:tc>
          <w:tcPr>
            <w:tcW w:w="882"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123700</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东湖公园</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2</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谷对岭登山道</w:t>
            </w:r>
          </w:p>
        </w:tc>
        <w:tc>
          <w:tcPr>
            <w:tcW w:w="826"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21955</w:t>
            </w:r>
          </w:p>
        </w:tc>
        <w:tc>
          <w:tcPr>
            <w:tcW w:w="882"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123678</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东湖公园</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3</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动物苑</w:t>
            </w:r>
          </w:p>
        </w:tc>
        <w:tc>
          <w:tcPr>
            <w:tcW w:w="826"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22243</w:t>
            </w:r>
          </w:p>
        </w:tc>
        <w:tc>
          <w:tcPr>
            <w:tcW w:w="882"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123889</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东湖公园</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4</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小羊台山顶边坡</w:t>
            </w:r>
          </w:p>
        </w:tc>
        <w:tc>
          <w:tcPr>
            <w:tcW w:w="826"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31870</w:t>
            </w:r>
          </w:p>
        </w:tc>
        <w:tc>
          <w:tcPr>
            <w:tcW w:w="882"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107080</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大浪街道办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5</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龙军花园西侧广深高铁隧道出口上方边坡</w:t>
            </w:r>
          </w:p>
        </w:tc>
        <w:tc>
          <w:tcPr>
            <w:tcW w:w="826"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30210</w:t>
            </w:r>
          </w:p>
        </w:tc>
        <w:tc>
          <w:tcPr>
            <w:tcW w:w="882"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108840</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大浪街道办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6</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陶吓入口处北侧200米边坡</w:t>
            </w:r>
          </w:p>
        </w:tc>
        <w:tc>
          <w:tcPr>
            <w:tcW w:w="826"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31231</w:t>
            </w:r>
          </w:p>
        </w:tc>
        <w:tc>
          <w:tcPr>
            <w:tcW w:w="882"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108921</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大浪街道办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7</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铁炉坑俩处边坡</w:t>
            </w:r>
          </w:p>
        </w:tc>
        <w:tc>
          <w:tcPr>
            <w:tcW w:w="826"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33036</w:t>
            </w:r>
          </w:p>
        </w:tc>
        <w:tc>
          <w:tcPr>
            <w:tcW w:w="882"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107693</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大浪街道办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8</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坂田石灰厂（两处）边坡</w:t>
            </w:r>
          </w:p>
        </w:tc>
        <w:tc>
          <w:tcPr>
            <w:tcW w:w="826"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28234</w:t>
            </w:r>
          </w:p>
        </w:tc>
        <w:tc>
          <w:tcPr>
            <w:tcW w:w="882"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117816</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坂田街道办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9</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坂田石灰厂员工住房后山边坡</w:t>
            </w:r>
          </w:p>
        </w:tc>
        <w:tc>
          <w:tcPr>
            <w:tcW w:w="826"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28015</w:t>
            </w:r>
          </w:p>
        </w:tc>
        <w:tc>
          <w:tcPr>
            <w:tcW w:w="882"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117158</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坂田街道办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10</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坂田水库旁边坡</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27860</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117242</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坂田街道办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11</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坂田南坪桥下堰塞湖绿道旁边坡</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27512</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117462</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坂田街道办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12</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玉龙新村边坡</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23305</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118814</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清水河街道办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13</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武警医院后山登山路边坡</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22987</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118785</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清水河街道办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14</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武警医院后山南方电网施工遗留边坡</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22984</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118846</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南方电网</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15</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郁南环境管理站旁边坡</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27542</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118362</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布吉街道办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16</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白花社区羊径山沟</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42641</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107981</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光明办事处</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17</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白花社区白花大道东南侧</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41075</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109044</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光明办事处</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18</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凤凰社区观光路东北侧</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40870</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105421</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光明办事处</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19</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新羌社区公常路东南侧</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49060</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106394</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光明办事处</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20</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楼村社区大屏障山腰沿线</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45010</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108542</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公明办事处</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21</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楼村社区龙眼坑</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44301</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109084</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公明办事处</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lastRenderedPageBreak/>
              <w:t>22</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白花社区畔坑水库东边坡</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40643</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107743</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光明办事处</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23</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白花社区观光路广隆兴工业园</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40880</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106204</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光明办事处</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24</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白花社区企石排南</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41384</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111298</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光明办事处</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25</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白花社区一号路南</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41182</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107803</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光明办事处</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26</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盘山公路危险边坡1</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22550</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106669</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塘朗山郊野公园</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27</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盘山公路危险边坡2</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22977</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107263</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塘朗山郊野公园</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28</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盘山公路危险边坡3</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22832</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107300</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塘朗山郊野公园</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29</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盘山公路危险边坡4</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22978</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106887</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塘朗山郊野公园</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30</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盘山公路危险边坡5</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22957</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106773</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塘朗山郊野公园</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31</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盘山公路危险边坡6</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22715</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107243</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塘朗山郊野公园</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32</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盘山公路危险边坡7</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22638</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107314</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塘朗山郊野公园</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33</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盘山公路危险边坡8</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22698</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107144</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塘朗山郊野公园</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34</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盘山公路危险边坡9</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22734</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107050</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塘朗山郊野公园</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35</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盘山公路危险边坡10</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22703</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106969</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塘朗山郊野公园</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36</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盘山公路危险边坡11</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22728</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106738</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塘朗山郊野公园</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37</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盘山公路危险边坡12</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22582</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106521</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塘朗山郊野公园</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38</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盘山公路危险边坡13</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22589</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106406</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塘朗山郊野公园</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39</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盘山公路危险边坡14</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22190</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107000</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塘朗山郊野公园</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40</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二线关边坡</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24488</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109681</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桃源街道办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41</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鸿源电子厂后山（谭头淤泥渣土受纳场）</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43123</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95977</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松岗街道办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42</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谭头采石场</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41704</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95677</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松岗街道办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43</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红星采石场</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41133</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96402</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松岗街道办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44</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沙井新桥变电站旁采石场</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40689</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95899</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沙井街道办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45</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新鸿农庄后面采石场</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40198</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96315</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沙井街道办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46</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玉律旧石场</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39793</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96895</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公明街道办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47</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公明南光高速路旁玉律采石场</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40028</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97203</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公明街道办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48</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田寮采石场</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40169</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96774</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公明街道办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lastRenderedPageBreak/>
              <w:t>49</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田寮渣土填埋场</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40172</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96965</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公明街道办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50</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田寮渣土填埋场后面</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96956</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400422</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公明街道办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51</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公明田寮豆腐厂后面</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41071</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97394</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公明街道办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52</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蒋石采石场（蒋石淤泥渣土受纳场）</w:t>
            </w:r>
          </w:p>
        </w:tc>
        <w:tc>
          <w:tcPr>
            <w:tcW w:w="826"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41329</w:t>
            </w:r>
          </w:p>
        </w:tc>
        <w:tc>
          <w:tcPr>
            <w:tcW w:w="882" w:type="dxa"/>
            <w:shd w:val="clear" w:color="auto" w:fill="FFFFFF" w:themeFill="background1"/>
            <w:tcMar>
              <w:top w:w="15" w:type="dxa"/>
              <w:left w:w="15" w:type="dxa"/>
              <w:bottom w:w="0" w:type="dxa"/>
              <w:right w:w="15" w:type="dxa"/>
            </w:tcMar>
            <w:vAlign w:val="center"/>
          </w:tcPr>
          <w:p w:rsidR="003A191E" w:rsidRPr="00207C14" w:rsidRDefault="003A191E" w:rsidP="009A2374">
            <w:pPr>
              <w:rPr>
                <w:rFonts w:ascii="仿宋_GB2312" w:eastAsia="仿宋_GB2312"/>
              </w:rPr>
            </w:pPr>
            <w:r w:rsidRPr="00207C14">
              <w:rPr>
                <w:rFonts w:ascii="仿宋_GB2312" w:eastAsia="仿宋_GB2312" w:hint="eastAsia"/>
              </w:rPr>
              <w:t>97165</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公明街道办</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53</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皇岗公园南面边坡（福田区福强路）</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16615</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114583</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皇岗公园</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54</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西坑采石场</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27313</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133050</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中新环科技有限公司</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55</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大地采石场</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30722</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134701</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南方电网</w:t>
            </w:r>
          </w:p>
        </w:tc>
      </w:tr>
      <w:tr w:rsidR="003A191E"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hideMark/>
          </w:tcPr>
          <w:p w:rsidR="003A191E" w:rsidRPr="00207C14" w:rsidRDefault="003A191E" w:rsidP="00714F92">
            <w:pPr>
              <w:jc w:val="center"/>
              <w:rPr>
                <w:rFonts w:ascii="仿宋_GB2312" w:eastAsia="仿宋_GB2312"/>
              </w:rPr>
            </w:pPr>
            <w:r w:rsidRPr="00207C14">
              <w:rPr>
                <w:rFonts w:ascii="仿宋_GB2312" w:eastAsia="仿宋_GB2312" w:hint="eastAsia"/>
              </w:rPr>
              <w:t>56</w:t>
            </w:r>
          </w:p>
        </w:tc>
        <w:tc>
          <w:tcPr>
            <w:tcW w:w="525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深圳市仙湖植物园盆景园正门南侧边坡</w:t>
            </w:r>
          </w:p>
        </w:tc>
        <w:tc>
          <w:tcPr>
            <w:tcW w:w="826"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23641</w:t>
            </w:r>
          </w:p>
        </w:tc>
        <w:tc>
          <w:tcPr>
            <w:tcW w:w="882"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127103</w:t>
            </w:r>
          </w:p>
        </w:tc>
        <w:tc>
          <w:tcPr>
            <w:tcW w:w="1699" w:type="dxa"/>
            <w:shd w:val="clear" w:color="auto" w:fill="FFFFFF" w:themeFill="background1"/>
            <w:tcMar>
              <w:top w:w="15" w:type="dxa"/>
              <w:left w:w="15" w:type="dxa"/>
              <w:bottom w:w="0" w:type="dxa"/>
              <w:right w:w="15" w:type="dxa"/>
            </w:tcMar>
            <w:vAlign w:val="center"/>
            <w:hideMark/>
          </w:tcPr>
          <w:p w:rsidR="003A191E" w:rsidRPr="00207C14" w:rsidRDefault="003A191E" w:rsidP="009A2374">
            <w:pPr>
              <w:rPr>
                <w:rFonts w:ascii="仿宋_GB2312" w:eastAsia="仿宋_GB2312"/>
              </w:rPr>
            </w:pPr>
            <w:r w:rsidRPr="00207C14">
              <w:rPr>
                <w:rFonts w:ascii="仿宋_GB2312" w:eastAsia="仿宋_GB2312" w:hint="eastAsia"/>
              </w:rPr>
              <w:t>深圳市仙湖植物园管理处</w:t>
            </w:r>
          </w:p>
        </w:tc>
      </w:tr>
      <w:tr w:rsidR="00207C14"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tcPr>
          <w:p w:rsidR="004A3042" w:rsidRPr="00207C14" w:rsidRDefault="004A3042" w:rsidP="00714F92">
            <w:pPr>
              <w:jc w:val="center"/>
              <w:rPr>
                <w:rFonts w:ascii="仿宋_GB2312" w:eastAsia="仿宋_GB2312"/>
              </w:rPr>
            </w:pPr>
            <w:r w:rsidRPr="00207C14">
              <w:rPr>
                <w:rFonts w:ascii="仿宋_GB2312" w:eastAsia="仿宋_GB2312" w:hint="eastAsia"/>
              </w:rPr>
              <w:t>57</w:t>
            </w:r>
          </w:p>
        </w:tc>
        <w:tc>
          <w:tcPr>
            <w:tcW w:w="5256"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深圳市仙湖植物园泸汀乡渡茶馆门口北侧边坡</w:t>
            </w:r>
          </w:p>
        </w:tc>
        <w:tc>
          <w:tcPr>
            <w:tcW w:w="826"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p>
        </w:tc>
        <w:tc>
          <w:tcPr>
            <w:tcW w:w="882"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p>
        </w:tc>
        <w:tc>
          <w:tcPr>
            <w:tcW w:w="1699"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深圳市仙湖植物园管理处</w:t>
            </w:r>
          </w:p>
        </w:tc>
      </w:tr>
      <w:tr w:rsidR="00207C14"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tcPr>
          <w:p w:rsidR="004A3042" w:rsidRPr="00207C14" w:rsidRDefault="004A3042" w:rsidP="00714F92">
            <w:pPr>
              <w:jc w:val="center"/>
              <w:rPr>
                <w:rFonts w:ascii="仿宋_GB2312" w:eastAsia="仿宋_GB2312"/>
              </w:rPr>
            </w:pPr>
            <w:r w:rsidRPr="00207C14">
              <w:rPr>
                <w:rFonts w:ascii="仿宋_GB2312" w:eastAsia="仿宋_GB2312" w:hint="eastAsia"/>
              </w:rPr>
              <w:t>58</w:t>
            </w:r>
          </w:p>
        </w:tc>
        <w:tc>
          <w:tcPr>
            <w:tcW w:w="5256"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深圳市仙湖植物园深圳古生物博物馆西侧200m处边坡</w:t>
            </w:r>
          </w:p>
        </w:tc>
        <w:tc>
          <w:tcPr>
            <w:tcW w:w="826"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23710</w:t>
            </w:r>
          </w:p>
        </w:tc>
        <w:tc>
          <w:tcPr>
            <w:tcW w:w="882"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127026</w:t>
            </w:r>
          </w:p>
        </w:tc>
        <w:tc>
          <w:tcPr>
            <w:tcW w:w="1699"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深圳市仙湖植物园管理处</w:t>
            </w:r>
          </w:p>
        </w:tc>
      </w:tr>
      <w:tr w:rsidR="00207C14"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tcPr>
          <w:p w:rsidR="004A3042" w:rsidRPr="00207C14" w:rsidRDefault="004A3042" w:rsidP="00714F92">
            <w:pPr>
              <w:jc w:val="center"/>
              <w:rPr>
                <w:rFonts w:ascii="仿宋_GB2312" w:eastAsia="仿宋_GB2312"/>
              </w:rPr>
            </w:pPr>
            <w:r w:rsidRPr="00207C14">
              <w:rPr>
                <w:rFonts w:ascii="仿宋_GB2312" w:eastAsia="仿宋_GB2312" w:hint="eastAsia"/>
              </w:rPr>
              <w:t>59</w:t>
            </w:r>
          </w:p>
        </w:tc>
        <w:tc>
          <w:tcPr>
            <w:tcW w:w="5256"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下坪固体废弃物填埋场原进场大门南侧山体边坡</w:t>
            </w:r>
          </w:p>
        </w:tc>
        <w:tc>
          <w:tcPr>
            <w:tcW w:w="826"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23785</w:t>
            </w:r>
          </w:p>
        </w:tc>
        <w:tc>
          <w:tcPr>
            <w:tcW w:w="882"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119626</w:t>
            </w:r>
          </w:p>
        </w:tc>
        <w:tc>
          <w:tcPr>
            <w:tcW w:w="1699"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深圳市下坪固体废弃物填埋场</w:t>
            </w:r>
          </w:p>
        </w:tc>
      </w:tr>
      <w:tr w:rsidR="00207C14"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tcPr>
          <w:p w:rsidR="004A3042" w:rsidRPr="00207C14" w:rsidRDefault="004A3042" w:rsidP="00714F92">
            <w:pPr>
              <w:jc w:val="center"/>
              <w:rPr>
                <w:rFonts w:ascii="仿宋_GB2312" w:eastAsia="仿宋_GB2312"/>
              </w:rPr>
            </w:pPr>
            <w:r w:rsidRPr="00207C14">
              <w:rPr>
                <w:rFonts w:ascii="仿宋_GB2312" w:eastAsia="仿宋_GB2312" w:hint="eastAsia"/>
              </w:rPr>
              <w:t>60</w:t>
            </w:r>
          </w:p>
        </w:tc>
        <w:tc>
          <w:tcPr>
            <w:tcW w:w="5256"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石龙仔社区大业（原永兴厂）后山</w:t>
            </w:r>
          </w:p>
        </w:tc>
        <w:tc>
          <w:tcPr>
            <w:tcW w:w="826"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37901</w:t>
            </w:r>
          </w:p>
        </w:tc>
        <w:tc>
          <w:tcPr>
            <w:tcW w:w="882"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106338</w:t>
            </w:r>
          </w:p>
        </w:tc>
        <w:tc>
          <w:tcPr>
            <w:tcW w:w="1699"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石岩街道办</w:t>
            </w:r>
          </w:p>
        </w:tc>
      </w:tr>
      <w:tr w:rsidR="00207C14"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tcPr>
          <w:p w:rsidR="004A3042" w:rsidRPr="00207C14" w:rsidRDefault="004A3042" w:rsidP="00714F92">
            <w:pPr>
              <w:jc w:val="center"/>
              <w:rPr>
                <w:rFonts w:ascii="仿宋_GB2312" w:eastAsia="仿宋_GB2312"/>
              </w:rPr>
            </w:pPr>
            <w:r w:rsidRPr="00207C14">
              <w:rPr>
                <w:rFonts w:ascii="仿宋_GB2312" w:eastAsia="仿宋_GB2312" w:hint="eastAsia"/>
              </w:rPr>
              <w:t>57</w:t>
            </w:r>
          </w:p>
        </w:tc>
        <w:tc>
          <w:tcPr>
            <w:tcW w:w="5256"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深圳市仙湖植物园泸汀乡渡茶馆门口北侧边坡</w:t>
            </w:r>
          </w:p>
        </w:tc>
        <w:tc>
          <w:tcPr>
            <w:tcW w:w="826"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p>
        </w:tc>
        <w:tc>
          <w:tcPr>
            <w:tcW w:w="882"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p>
        </w:tc>
        <w:tc>
          <w:tcPr>
            <w:tcW w:w="1699"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深圳市仙湖植物园管理处</w:t>
            </w:r>
          </w:p>
        </w:tc>
      </w:tr>
      <w:tr w:rsidR="004A3042"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tcPr>
          <w:p w:rsidR="004A3042" w:rsidRPr="00207C14" w:rsidRDefault="004A3042" w:rsidP="00714F92">
            <w:pPr>
              <w:jc w:val="center"/>
              <w:rPr>
                <w:rFonts w:ascii="仿宋_GB2312" w:eastAsia="仿宋_GB2312"/>
              </w:rPr>
            </w:pPr>
            <w:r w:rsidRPr="00207C14">
              <w:rPr>
                <w:rFonts w:ascii="仿宋_GB2312" w:eastAsia="仿宋_GB2312" w:hint="eastAsia"/>
              </w:rPr>
              <w:t>62</w:t>
            </w:r>
          </w:p>
        </w:tc>
        <w:tc>
          <w:tcPr>
            <w:tcW w:w="5256"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石龙仔社区民营路37号对面</w:t>
            </w:r>
          </w:p>
        </w:tc>
        <w:tc>
          <w:tcPr>
            <w:tcW w:w="826"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38240</w:t>
            </w:r>
          </w:p>
        </w:tc>
        <w:tc>
          <w:tcPr>
            <w:tcW w:w="882"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105492</w:t>
            </w:r>
          </w:p>
        </w:tc>
        <w:tc>
          <w:tcPr>
            <w:tcW w:w="1699"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石岩街道办</w:t>
            </w:r>
          </w:p>
        </w:tc>
      </w:tr>
      <w:tr w:rsidR="004A3042"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tcPr>
          <w:p w:rsidR="004A3042" w:rsidRPr="00207C14" w:rsidRDefault="004A3042" w:rsidP="00714F92">
            <w:pPr>
              <w:jc w:val="center"/>
              <w:rPr>
                <w:rFonts w:ascii="仿宋_GB2312" w:eastAsia="仿宋_GB2312"/>
              </w:rPr>
            </w:pPr>
            <w:r w:rsidRPr="00207C14">
              <w:rPr>
                <w:rFonts w:ascii="仿宋_GB2312" w:eastAsia="仿宋_GB2312" w:hint="eastAsia"/>
              </w:rPr>
              <w:t>63</w:t>
            </w:r>
          </w:p>
        </w:tc>
        <w:tc>
          <w:tcPr>
            <w:tcW w:w="5256"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浪荣路中段山凹内</w:t>
            </w:r>
          </w:p>
        </w:tc>
        <w:tc>
          <w:tcPr>
            <w:tcW w:w="826"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38841</w:t>
            </w:r>
          </w:p>
        </w:tc>
        <w:tc>
          <w:tcPr>
            <w:tcW w:w="882"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107617</w:t>
            </w:r>
          </w:p>
        </w:tc>
        <w:tc>
          <w:tcPr>
            <w:tcW w:w="1699"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大浪街道办</w:t>
            </w:r>
          </w:p>
        </w:tc>
      </w:tr>
      <w:tr w:rsidR="004A3042" w:rsidRPr="00207C14" w:rsidTr="009A2374">
        <w:trPr>
          <w:trHeight w:val="510"/>
          <w:jc w:val="center"/>
        </w:trPr>
        <w:tc>
          <w:tcPr>
            <w:tcW w:w="727" w:type="dxa"/>
            <w:gridSpan w:val="2"/>
            <w:shd w:val="clear" w:color="auto" w:fill="FFFFFF" w:themeFill="background1"/>
            <w:tcMar>
              <w:top w:w="15" w:type="dxa"/>
              <w:left w:w="15" w:type="dxa"/>
              <w:bottom w:w="0" w:type="dxa"/>
              <w:right w:w="15" w:type="dxa"/>
            </w:tcMar>
            <w:vAlign w:val="center"/>
          </w:tcPr>
          <w:p w:rsidR="004A3042" w:rsidRPr="00207C14" w:rsidRDefault="004A3042" w:rsidP="00714F92">
            <w:pPr>
              <w:jc w:val="center"/>
              <w:rPr>
                <w:rFonts w:ascii="仿宋_GB2312" w:eastAsia="仿宋_GB2312"/>
              </w:rPr>
            </w:pPr>
            <w:r w:rsidRPr="00207C14">
              <w:rPr>
                <w:rFonts w:ascii="仿宋_GB2312" w:eastAsia="仿宋_GB2312" w:hint="eastAsia"/>
              </w:rPr>
              <w:t>64</w:t>
            </w:r>
          </w:p>
        </w:tc>
        <w:tc>
          <w:tcPr>
            <w:tcW w:w="5256"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南山公园海关登山口边坡</w:t>
            </w:r>
          </w:p>
        </w:tc>
        <w:tc>
          <w:tcPr>
            <w:tcW w:w="826"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14860</w:t>
            </w:r>
          </w:p>
        </w:tc>
        <w:tc>
          <w:tcPr>
            <w:tcW w:w="882"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100123</w:t>
            </w:r>
          </w:p>
        </w:tc>
        <w:tc>
          <w:tcPr>
            <w:tcW w:w="1699" w:type="dxa"/>
            <w:shd w:val="clear" w:color="auto" w:fill="FFFFFF" w:themeFill="background1"/>
            <w:tcMar>
              <w:top w:w="15" w:type="dxa"/>
              <w:left w:w="15" w:type="dxa"/>
              <w:bottom w:w="0" w:type="dxa"/>
              <w:right w:w="15" w:type="dxa"/>
            </w:tcMar>
            <w:vAlign w:val="center"/>
          </w:tcPr>
          <w:p w:rsidR="004A3042" w:rsidRPr="00207C14" w:rsidRDefault="004A3042" w:rsidP="009A2374">
            <w:pPr>
              <w:rPr>
                <w:rFonts w:ascii="仿宋_GB2312" w:eastAsia="仿宋_GB2312"/>
              </w:rPr>
            </w:pPr>
            <w:r w:rsidRPr="00207C14">
              <w:rPr>
                <w:rFonts w:ascii="仿宋_GB2312" w:eastAsia="仿宋_GB2312" w:hint="eastAsia"/>
              </w:rPr>
              <w:t>南山公园</w:t>
            </w:r>
          </w:p>
        </w:tc>
      </w:tr>
      <w:tr w:rsidR="004A3042" w:rsidRPr="00207C14" w:rsidTr="00207C14">
        <w:trPr>
          <w:trHeight w:val="680"/>
          <w:jc w:val="center"/>
        </w:trPr>
        <w:tc>
          <w:tcPr>
            <w:tcW w:w="9390" w:type="dxa"/>
            <w:gridSpan w:val="6"/>
            <w:tcBorders>
              <w:left w:val="nil"/>
              <w:right w:val="nil"/>
            </w:tcBorders>
            <w:shd w:val="clear" w:color="auto" w:fill="FFFFFF" w:themeFill="background1"/>
            <w:tcMar>
              <w:top w:w="15" w:type="dxa"/>
              <w:left w:w="15" w:type="dxa"/>
              <w:bottom w:w="0" w:type="dxa"/>
              <w:right w:w="15" w:type="dxa"/>
            </w:tcMar>
            <w:vAlign w:val="center"/>
            <w:hideMark/>
          </w:tcPr>
          <w:p w:rsidR="004A3042" w:rsidRPr="00207C14" w:rsidRDefault="004A3042" w:rsidP="00714F92">
            <w:pPr>
              <w:jc w:val="center"/>
              <w:rPr>
                <w:rFonts w:ascii="仿宋_GB2312" w:eastAsia="仿宋_GB2312"/>
              </w:rPr>
            </w:pPr>
            <w:r w:rsidRPr="00207C14">
              <w:rPr>
                <w:rFonts w:ascii="仿宋_GB2312" w:eastAsia="仿宋_GB2312" w:hint="eastAsia"/>
              </w:rPr>
              <w:t>市住房建设局统筹项目</w:t>
            </w:r>
          </w:p>
        </w:tc>
      </w:tr>
      <w:tr w:rsidR="004A3042" w:rsidRPr="00207C14" w:rsidTr="00207C14">
        <w:trPr>
          <w:trHeight w:val="680"/>
          <w:jc w:val="center"/>
        </w:trPr>
        <w:tc>
          <w:tcPr>
            <w:tcW w:w="710" w:type="dxa"/>
            <w:shd w:val="clear" w:color="auto" w:fill="FFFFFF" w:themeFill="background1"/>
            <w:tcMar>
              <w:top w:w="15" w:type="dxa"/>
              <w:left w:w="15" w:type="dxa"/>
              <w:bottom w:w="0" w:type="dxa"/>
              <w:right w:w="15" w:type="dxa"/>
            </w:tcMar>
            <w:vAlign w:val="center"/>
            <w:hideMark/>
          </w:tcPr>
          <w:p w:rsidR="004A3042" w:rsidRPr="00207C14" w:rsidRDefault="004A3042" w:rsidP="00714F92">
            <w:pPr>
              <w:jc w:val="center"/>
              <w:rPr>
                <w:rFonts w:ascii="仿宋_GB2312" w:eastAsia="仿宋_GB2312"/>
              </w:rPr>
            </w:pPr>
            <w:r w:rsidRPr="00207C14">
              <w:rPr>
                <w:rFonts w:ascii="仿宋_GB2312" w:eastAsia="仿宋_GB2312" w:hint="eastAsia"/>
              </w:rPr>
              <w:t>序号</w:t>
            </w:r>
          </w:p>
        </w:tc>
        <w:tc>
          <w:tcPr>
            <w:tcW w:w="5273" w:type="dxa"/>
            <w:gridSpan w:val="2"/>
            <w:shd w:val="clear" w:color="auto" w:fill="FFFFFF" w:themeFill="background1"/>
            <w:tcMar>
              <w:top w:w="15" w:type="dxa"/>
              <w:left w:w="15" w:type="dxa"/>
              <w:bottom w:w="0" w:type="dxa"/>
              <w:right w:w="15" w:type="dxa"/>
            </w:tcMar>
            <w:vAlign w:val="center"/>
            <w:hideMark/>
          </w:tcPr>
          <w:p w:rsidR="004A3042" w:rsidRPr="00207C14" w:rsidRDefault="004A3042" w:rsidP="00207C14">
            <w:pPr>
              <w:rPr>
                <w:rFonts w:ascii="仿宋_GB2312" w:eastAsia="仿宋_GB2312"/>
              </w:rPr>
            </w:pPr>
            <w:r w:rsidRPr="00207C14">
              <w:rPr>
                <w:rFonts w:ascii="仿宋_GB2312" w:eastAsia="仿宋_GB2312" w:hint="eastAsia"/>
              </w:rPr>
              <w:t>危险建筑边坡名称</w:t>
            </w:r>
          </w:p>
        </w:tc>
        <w:tc>
          <w:tcPr>
            <w:tcW w:w="1708" w:type="dxa"/>
            <w:gridSpan w:val="2"/>
            <w:shd w:val="clear" w:color="auto" w:fill="FFFFFF" w:themeFill="background1"/>
            <w:tcMar>
              <w:top w:w="15" w:type="dxa"/>
              <w:left w:w="15" w:type="dxa"/>
              <w:bottom w:w="0" w:type="dxa"/>
              <w:right w:w="15" w:type="dxa"/>
            </w:tcMar>
            <w:vAlign w:val="center"/>
            <w:hideMark/>
          </w:tcPr>
          <w:p w:rsidR="004A3042" w:rsidRPr="00207C14" w:rsidRDefault="004A3042" w:rsidP="00207C14">
            <w:pPr>
              <w:rPr>
                <w:rFonts w:ascii="仿宋_GB2312" w:eastAsia="仿宋_GB2312"/>
              </w:rPr>
            </w:pPr>
            <w:r w:rsidRPr="00207C14">
              <w:rPr>
                <w:rFonts w:ascii="仿宋_GB2312" w:eastAsia="仿宋_GB2312" w:hint="eastAsia"/>
              </w:rPr>
              <w:t>中心点坐标</w:t>
            </w:r>
          </w:p>
        </w:tc>
        <w:tc>
          <w:tcPr>
            <w:tcW w:w="1699" w:type="dxa"/>
            <w:shd w:val="clear" w:color="auto" w:fill="FFFFFF" w:themeFill="background1"/>
            <w:tcMar>
              <w:top w:w="15" w:type="dxa"/>
              <w:left w:w="15" w:type="dxa"/>
              <w:bottom w:w="0" w:type="dxa"/>
              <w:right w:w="15" w:type="dxa"/>
            </w:tcMar>
            <w:vAlign w:val="center"/>
            <w:hideMark/>
          </w:tcPr>
          <w:p w:rsidR="004A3042" w:rsidRPr="00207C14" w:rsidRDefault="004A3042" w:rsidP="00207C14">
            <w:pPr>
              <w:rPr>
                <w:rFonts w:ascii="仿宋_GB2312" w:eastAsia="仿宋_GB2312"/>
              </w:rPr>
            </w:pPr>
            <w:r w:rsidRPr="00207C14">
              <w:rPr>
                <w:rFonts w:ascii="仿宋_GB2312" w:eastAsia="仿宋_GB2312" w:hint="eastAsia"/>
              </w:rPr>
              <w:t>责任单位</w:t>
            </w:r>
          </w:p>
        </w:tc>
      </w:tr>
      <w:tr w:rsidR="004A3042" w:rsidRPr="00207C14" w:rsidTr="00207C14">
        <w:trPr>
          <w:trHeight w:val="680"/>
          <w:jc w:val="center"/>
        </w:trPr>
        <w:tc>
          <w:tcPr>
            <w:tcW w:w="710" w:type="dxa"/>
            <w:shd w:val="clear" w:color="auto" w:fill="FFFFFF" w:themeFill="background1"/>
            <w:tcMar>
              <w:top w:w="15" w:type="dxa"/>
              <w:left w:w="15" w:type="dxa"/>
              <w:bottom w:w="0" w:type="dxa"/>
              <w:right w:w="15" w:type="dxa"/>
            </w:tcMar>
            <w:vAlign w:val="center"/>
          </w:tcPr>
          <w:p w:rsidR="004A3042" w:rsidRPr="00207C14" w:rsidRDefault="004A3042" w:rsidP="00714F92">
            <w:pPr>
              <w:jc w:val="center"/>
              <w:rPr>
                <w:rFonts w:ascii="仿宋_GB2312" w:eastAsia="仿宋_GB2312"/>
              </w:rPr>
            </w:pPr>
            <w:r w:rsidRPr="00207C14">
              <w:rPr>
                <w:rFonts w:ascii="仿宋_GB2312" w:eastAsia="仿宋_GB2312" w:hint="eastAsia"/>
              </w:rPr>
              <w:t>1</w:t>
            </w:r>
          </w:p>
        </w:tc>
        <w:tc>
          <w:tcPr>
            <w:tcW w:w="5273" w:type="dxa"/>
            <w:gridSpan w:val="2"/>
            <w:shd w:val="clear" w:color="auto" w:fill="FFFFFF" w:themeFill="background1"/>
            <w:tcMar>
              <w:top w:w="15" w:type="dxa"/>
              <w:left w:w="15" w:type="dxa"/>
              <w:bottom w:w="0" w:type="dxa"/>
              <w:right w:w="15" w:type="dxa"/>
            </w:tcMar>
            <w:vAlign w:val="center"/>
          </w:tcPr>
          <w:p w:rsidR="004A3042" w:rsidRPr="00207C14" w:rsidRDefault="004A3042" w:rsidP="00207C14">
            <w:pPr>
              <w:rPr>
                <w:rFonts w:ascii="仿宋_GB2312" w:eastAsia="仿宋_GB2312"/>
              </w:rPr>
            </w:pPr>
            <w:r w:rsidRPr="00207C14">
              <w:rPr>
                <w:rFonts w:ascii="仿宋_GB2312" w:eastAsia="仿宋_GB2312" w:hint="eastAsia"/>
              </w:rPr>
              <w:t>部九窝余泥渣土受纳场进场道路老地磅位置左右两侧边坡</w:t>
            </w:r>
          </w:p>
        </w:tc>
        <w:tc>
          <w:tcPr>
            <w:tcW w:w="826" w:type="dxa"/>
            <w:shd w:val="clear" w:color="auto" w:fill="FFFFFF" w:themeFill="background1"/>
            <w:tcMar>
              <w:top w:w="15" w:type="dxa"/>
              <w:left w:w="15" w:type="dxa"/>
              <w:bottom w:w="0" w:type="dxa"/>
              <w:right w:w="15" w:type="dxa"/>
            </w:tcMar>
            <w:vAlign w:val="center"/>
          </w:tcPr>
          <w:p w:rsidR="004A3042" w:rsidRPr="00207C14" w:rsidRDefault="004A3042" w:rsidP="00207C14">
            <w:pPr>
              <w:rPr>
                <w:rFonts w:ascii="仿宋_GB2312" w:eastAsia="仿宋_GB2312"/>
              </w:rPr>
            </w:pPr>
            <w:r w:rsidRPr="00207C14">
              <w:rPr>
                <w:rFonts w:ascii="仿宋_GB2312" w:eastAsia="仿宋_GB2312" w:hint="eastAsia"/>
              </w:rPr>
              <w:t>28929</w:t>
            </w:r>
          </w:p>
        </w:tc>
        <w:tc>
          <w:tcPr>
            <w:tcW w:w="882" w:type="dxa"/>
            <w:shd w:val="clear" w:color="auto" w:fill="FFFFFF" w:themeFill="background1"/>
            <w:tcMar>
              <w:top w:w="15" w:type="dxa"/>
              <w:left w:w="15" w:type="dxa"/>
              <w:bottom w:w="0" w:type="dxa"/>
              <w:right w:w="15" w:type="dxa"/>
            </w:tcMar>
            <w:vAlign w:val="center"/>
          </w:tcPr>
          <w:p w:rsidR="004A3042" w:rsidRPr="00207C14" w:rsidRDefault="004A3042" w:rsidP="00207C14">
            <w:pPr>
              <w:rPr>
                <w:rFonts w:ascii="仿宋_GB2312" w:eastAsia="仿宋_GB2312"/>
              </w:rPr>
            </w:pPr>
            <w:r w:rsidRPr="00207C14">
              <w:rPr>
                <w:rFonts w:ascii="仿宋_GB2312" w:eastAsia="仿宋_GB2312" w:hint="eastAsia"/>
              </w:rPr>
              <w:t>109191</w:t>
            </w:r>
          </w:p>
        </w:tc>
        <w:tc>
          <w:tcPr>
            <w:tcW w:w="1699" w:type="dxa"/>
            <w:shd w:val="clear" w:color="auto" w:fill="FFFFFF" w:themeFill="background1"/>
            <w:tcMar>
              <w:top w:w="15" w:type="dxa"/>
              <w:left w:w="15" w:type="dxa"/>
              <w:bottom w:w="0" w:type="dxa"/>
              <w:right w:w="15" w:type="dxa"/>
            </w:tcMar>
            <w:vAlign w:val="center"/>
          </w:tcPr>
          <w:p w:rsidR="004A3042" w:rsidRPr="00207C14" w:rsidRDefault="004A3042" w:rsidP="00207C14">
            <w:pPr>
              <w:rPr>
                <w:rFonts w:ascii="仿宋_GB2312" w:eastAsia="仿宋_GB2312"/>
              </w:rPr>
            </w:pPr>
            <w:r w:rsidRPr="00207C14">
              <w:rPr>
                <w:rFonts w:ascii="仿宋_GB2312" w:eastAsia="仿宋_GB2312" w:hint="eastAsia"/>
              </w:rPr>
              <w:t>葛洲坝集团有限公司</w:t>
            </w:r>
          </w:p>
        </w:tc>
      </w:tr>
    </w:tbl>
    <w:p w:rsidR="001431BF" w:rsidRDefault="001431BF" w:rsidP="001431BF">
      <w:pPr>
        <w:jc w:val="center"/>
        <w:sectPr w:rsidR="001431BF" w:rsidSect="00E7492E">
          <w:pgSz w:w="11906" w:h="16838"/>
          <w:pgMar w:top="1134" w:right="1134" w:bottom="1134" w:left="1418" w:header="851" w:footer="992" w:gutter="0"/>
          <w:cols w:space="720"/>
          <w:docGrid w:type="lines" w:linePitch="312"/>
        </w:sectPr>
      </w:pPr>
    </w:p>
    <w:p w:rsidR="00AC77E8" w:rsidRDefault="00AC77E8" w:rsidP="00AC77E8">
      <w:pPr>
        <w:pStyle w:val="1"/>
        <w:rPr>
          <w:rFonts w:ascii="方正小标宋简体" w:hAnsi="仿宋"/>
          <w:kern w:val="0"/>
          <w:sz w:val="32"/>
          <w:szCs w:val="32"/>
        </w:rPr>
      </w:pPr>
      <w:bookmarkStart w:id="490" w:name="_Toc459728184"/>
      <w:bookmarkStart w:id="491" w:name="_Toc461610355"/>
      <w:r w:rsidRPr="00E24E90">
        <w:rPr>
          <w:rFonts w:cs="宋体" w:hint="eastAsia"/>
          <w:kern w:val="0"/>
          <w:sz w:val="32"/>
          <w:szCs w:val="32"/>
        </w:rPr>
        <w:lastRenderedPageBreak/>
        <w:t>附件</w:t>
      </w:r>
      <w:r>
        <w:rPr>
          <w:rFonts w:cs="宋体" w:hint="eastAsia"/>
          <w:kern w:val="0"/>
          <w:sz w:val="32"/>
          <w:szCs w:val="32"/>
        </w:rPr>
        <w:t>6</w:t>
      </w:r>
      <w:r w:rsidRPr="00E24E90">
        <w:rPr>
          <w:rFonts w:cs="宋体"/>
          <w:kern w:val="0"/>
          <w:sz w:val="32"/>
          <w:szCs w:val="32"/>
        </w:rPr>
        <w:t xml:space="preserve">  </w:t>
      </w:r>
      <w:r w:rsidRPr="00E24E90">
        <w:rPr>
          <w:rFonts w:ascii="方正小标宋简体" w:hAnsi="仿宋" w:hint="eastAsia"/>
          <w:kern w:val="0"/>
          <w:sz w:val="32"/>
          <w:szCs w:val="32"/>
        </w:rPr>
        <w:t>深圳市</w:t>
      </w:r>
      <w:r w:rsidRPr="00E24E90">
        <w:rPr>
          <w:rFonts w:ascii="黑体" w:hAnsi="黑体"/>
          <w:kern w:val="0"/>
          <w:sz w:val="32"/>
          <w:szCs w:val="32"/>
        </w:rPr>
        <w:t>2016</w:t>
      </w:r>
      <w:r w:rsidRPr="00E24E90">
        <w:rPr>
          <w:rFonts w:ascii="方正小标宋简体" w:hAnsi="仿宋" w:hint="eastAsia"/>
          <w:kern w:val="0"/>
          <w:sz w:val="32"/>
          <w:szCs w:val="32"/>
        </w:rPr>
        <w:t>年地质灾害</w:t>
      </w:r>
      <w:r>
        <w:rPr>
          <w:rFonts w:ascii="方正小标宋简体" w:hAnsi="仿宋" w:hint="eastAsia"/>
          <w:kern w:val="0"/>
          <w:sz w:val="32"/>
          <w:szCs w:val="32"/>
        </w:rPr>
        <w:t>治理</w:t>
      </w:r>
      <w:r w:rsidR="00374388">
        <w:rPr>
          <w:rFonts w:ascii="方正小标宋简体" w:hAnsi="仿宋" w:hint="eastAsia"/>
          <w:kern w:val="0"/>
          <w:sz w:val="32"/>
          <w:szCs w:val="32"/>
        </w:rPr>
        <w:t>项目</w:t>
      </w:r>
      <w:r>
        <w:rPr>
          <w:rFonts w:ascii="方正小标宋简体" w:hAnsi="仿宋" w:hint="eastAsia"/>
          <w:kern w:val="0"/>
          <w:sz w:val="32"/>
          <w:szCs w:val="32"/>
        </w:rPr>
        <w:t>统计表</w:t>
      </w:r>
      <w:bookmarkEnd w:id="490"/>
      <w:bookmarkEnd w:id="491"/>
    </w:p>
    <w:tbl>
      <w:tblPr>
        <w:tblStyle w:val="ae"/>
        <w:tblW w:w="9371" w:type="dxa"/>
        <w:jc w:val="center"/>
        <w:tblInd w:w="-176" w:type="dxa"/>
        <w:tblLook w:val="04A0" w:firstRow="1" w:lastRow="0" w:firstColumn="1" w:lastColumn="0" w:noHBand="0" w:noVBand="1"/>
      </w:tblPr>
      <w:tblGrid>
        <w:gridCol w:w="1294"/>
        <w:gridCol w:w="761"/>
        <w:gridCol w:w="760"/>
        <w:gridCol w:w="761"/>
        <w:gridCol w:w="760"/>
        <w:gridCol w:w="761"/>
        <w:gridCol w:w="760"/>
        <w:gridCol w:w="761"/>
        <w:gridCol w:w="760"/>
        <w:gridCol w:w="761"/>
        <w:gridCol w:w="760"/>
        <w:gridCol w:w="472"/>
      </w:tblGrid>
      <w:tr w:rsidR="00AC77E8" w:rsidRPr="0008484C" w:rsidTr="00CC1AAB">
        <w:trPr>
          <w:trHeight w:val="567"/>
          <w:jc w:val="center"/>
        </w:trPr>
        <w:tc>
          <w:tcPr>
            <w:tcW w:w="9371" w:type="dxa"/>
            <w:gridSpan w:val="12"/>
            <w:tcBorders>
              <w:top w:val="nil"/>
              <w:left w:val="nil"/>
              <w:right w:val="nil"/>
            </w:tcBorders>
            <w:noWrap/>
            <w:vAlign w:val="center"/>
            <w:hideMark/>
          </w:tcPr>
          <w:p w:rsidR="00AC77E8" w:rsidRPr="0008484C" w:rsidRDefault="00AC77E8" w:rsidP="00CC1AAB">
            <w:pPr>
              <w:jc w:val="right"/>
              <w:rPr>
                <w:rFonts w:ascii="仿宋" w:eastAsia="仿宋" w:hAnsi="仿宋"/>
                <w:b/>
                <w:bCs/>
              </w:rPr>
            </w:pPr>
            <w:r w:rsidRPr="0008484C">
              <w:rPr>
                <w:rFonts w:ascii="仿宋" w:eastAsia="仿宋" w:hAnsi="仿宋" w:hint="eastAsia"/>
                <w:b/>
                <w:bCs/>
              </w:rPr>
              <w:t>单位：个</w:t>
            </w:r>
          </w:p>
        </w:tc>
      </w:tr>
      <w:tr w:rsidR="00AC77E8" w:rsidRPr="0008484C" w:rsidTr="00CC1AAB">
        <w:trPr>
          <w:trHeight w:val="567"/>
          <w:jc w:val="center"/>
        </w:trPr>
        <w:tc>
          <w:tcPr>
            <w:tcW w:w="1294"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各区(新区)</w:t>
            </w:r>
          </w:p>
        </w:tc>
        <w:tc>
          <w:tcPr>
            <w:tcW w:w="761"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福田区</w:t>
            </w:r>
          </w:p>
        </w:tc>
        <w:tc>
          <w:tcPr>
            <w:tcW w:w="760"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罗湖区</w:t>
            </w:r>
          </w:p>
        </w:tc>
        <w:tc>
          <w:tcPr>
            <w:tcW w:w="761"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盐田区</w:t>
            </w:r>
          </w:p>
        </w:tc>
        <w:tc>
          <w:tcPr>
            <w:tcW w:w="760"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南山区</w:t>
            </w:r>
          </w:p>
        </w:tc>
        <w:tc>
          <w:tcPr>
            <w:tcW w:w="761"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宝安区</w:t>
            </w:r>
          </w:p>
        </w:tc>
        <w:tc>
          <w:tcPr>
            <w:tcW w:w="760"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龙华新区</w:t>
            </w:r>
          </w:p>
        </w:tc>
        <w:tc>
          <w:tcPr>
            <w:tcW w:w="761"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龙岗区</w:t>
            </w:r>
          </w:p>
        </w:tc>
        <w:tc>
          <w:tcPr>
            <w:tcW w:w="760"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大鹏新区</w:t>
            </w:r>
          </w:p>
        </w:tc>
        <w:tc>
          <w:tcPr>
            <w:tcW w:w="761"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光明新区</w:t>
            </w:r>
          </w:p>
        </w:tc>
        <w:tc>
          <w:tcPr>
            <w:tcW w:w="760"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坪山新区</w:t>
            </w:r>
          </w:p>
        </w:tc>
        <w:tc>
          <w:tcPr>
            <w:tcW w:w="472"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合计</w:t>
            </w:r>
          </w:p>
        </w:tc>
      </w:tr>
      <w:tr w:rsidR="00AC77E8" w:rsidRPr="0008484C" w:rsidTr="00CC1AAB">
        <w:trPr>
          <w:trHeight w:val="567"/>
          <w:jc w:val="center"/>
        </w:trPr>
        <w:tc>
          <w:tcPr>
            <w:tcW w:w="1294"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治理点数量(个)</w:t>
            </w:r>
          </w:p>
        </w:tc>
        <w:tc>
          <w:tcPr>
            <w:tcW w:w="761" w:type="dxa"/>
            <w:vAlign w:val="center"/>
            <w:hideMark/>
          </w:tcPr>
          <w:p w:rsidR="00AC77E8" w:rsidRPr="0008484C" w:rsidRDefault="00664C53" w:rsidP="00CC1AAB">
            <w:pPr>
              <w:jc w:val="center"/>
              <w:rPr>
                <w:rFonts w:ascii="仿宋" w:eastAsia="仿宋" w:hAnsi="仿宋"/>
              </w:rPr>
            </w:pPr>
            <w:r>
              <w:rPr>
                <w:rFonts w:ascii="仿宋" w:eastAsia="仿宋" w:hAnsi="仿宋" w:hint="eastAsia"/>
              </w:rPr>
              <w:t>4</w:t>
            </w:r>
          </w:p>
        </w:tc>
        <w:tc>
          <w:tcPr>
            <w:tcW w:w="760" w:type="dxa"/>
            <w:vAlign w:val="center"/>
            <w:hideMark/>
          </w:tcPr>
          <w:p w:rsidR="00AC77E8" w:rsidRPr="0008484C" w:rsidRDefault="00664C53" w:rsidP="00CC1AAB">
            <w:pPr>
              <w:jc w:val="center"/>
              <w:rPr>
                <w:rFonts w:ascii="仿宋" w:eastAsia="仿宋" w:hAnsi="仿宋"/>
              </w:rPr>
            </w:pPr>
            <w:r>
              <w:rPr>
                <w:rFonts w:ascii="仿宋" w:eastAsia="仿宋" w:hAnsi="仿宋" w:hint="eastAsia"/>
              </w:rPr>
              <w:t>2</w:t>
            </w:r>
          </w:p>
        </w:tc>
        <w:tc>
          <w:tcPr>
            <w:tcW w:w="761"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9</w:t>
            </w:r>
          </w:p>
        </w:tc>
        <w:tc>
          <w:tcPr>
            <w:tcW w:w="760"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10</w:t>
            </w:r>
          </w:p>
        </w:tc>
        <w:tc>
          <w:tcPr>
            <w:tcW w:w="761" w:type="dxa"/>
            <w:vAlign w:val="center"/>
            <w:hideMark/>
          </w:tcPr>
          <w:p w:rsidR="00AC77E8" w:rsidRPr="0008484C" w:rsidRDefault="00664C53" w:rsidP="00CC1AAB">
            <w:pPr>
              <w:jc w:val="center"/>
              <w:rPr>
                <w:rFonts w:ascii="仿宋" w:eastAsia="仿宋" w:hAnsi="仿宋"/>
              </w:rPr>
            </w:pPr>
            <w:r>
              <w:rPr>
                <w:rFonts w:ascii="仿宋" w:eastAsia="仿宋" w:hAnsi="仿宋" w:hint="eastAsia"/>
              </w:rPr>
              <w:t>7</w:t>
            </w:r>
          </w:p>
        </w:tc>
        <w:tc>
          <w:tcPr>
            <w:tcW w:w="760" w:type="dxa"/>
            <w:vAlign w:val="center"/>
            <w:hideMark/>
          </w:tcPr>
          <w:p w:rsidR="00AC77E8" w:rsidRPr="0008484C" w:rsidRDefault="00664C53" w:rsidP="00CC1AAB">
            <w:pPr>
              <w:jc w:val="center"/>
              <w:rPr>
                <w:rFonts w:ascii="仿宋" w:eastAsia="仿宋" w:hAnsi="仿宋"/>
              </w:rPr>
            </w:pPr>
            <w:r>
              <w:rPr>
                <w:rFonts w:ascii="仿宋" w:eastAsia="仿宋" w:hAnsi="仿宋" w:hint="eastAsia"/>
              </w:rPr>
              <w:t>17</w:t>
            </w:r>
          </w:p>
        </w:tc>
        <w:tc>
          <w:tcPr>
            <w:tcW w:w="761" w:type="dxa"/>
            <w:vAlign w:val="center"/>
            <w:hideMark/>
          </w:tcPr>
          <w:p w:rsidR="00AC77E8" w:rsidRPr="0008484C" w:rsidRDefault="00664C53" w:rsidP="00CC1AAB">
            <w:pPr>
              <w:jc w:val="center"/>
              <w:rPr>
                <w:rFonts w:ascii="仿宋" w:eastAsia="仿宋" w:hAnsi="仿宋"/>
              </w:rPr>
            </w:pPr>
            <w:r>
              <w:rPr>
                <w:rFonts w:ascii="仿宋" w:eastAsia="仿宋" w:hAnsi="仿宋" w:hint="eastAsia"/>
              </w:rPr>
              <w:t>11</w:t>
            </w:r>
          </w:p>
        </w:tc>
        <w:tc>
          <w:tcPr>
            <w:tcW w:w="760"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9</w:t>
            </w:r>
          </w:p>
        </w:tc>
        <w:tc>
          <w:tcPr>
            <w:tcW w:w="761"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7</w:t>
            </w:r>
          </w:p>
        </w:tc>
        <w:tc>
          <w:tcPr>
            <w:tcW w:w="760"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0</w:t>
            </w:r>
          </w:p>
        </w:tc>
        <w:tc>
          <w:tcPr>
            <w:tcW w:w="472" w:type="dxa"/>
            <w:vAlign w:val="center"/>
            <w:hideMark/>
          </w:tcPr>
          <w:p w:rsidR="00AC77E8" w:rsidRPr="0008484C" w:rsidRDefault="00664C53" w:rsidP="00CC1AAB">
            <w:pPr>
              <w:jc w:val="center"/>
              <w:rPr>
                <w:rFonts w:ascii="仿宋" w:eastAsia="仿宋" w:hAnsi="仿宋"/>
              </w:rPr>
            </w:pPr>
            <w:r>
              <w:rPr>
                <w:rFonts w:ascii="仿宋" w:eastAsia="仿宋" w:hAnsi="仿宋" w:hint="eastAsia"/>
              </w:rPr>
              <w:t>76</w:t>
            </w:r>
          </w:p>
        </w:tc>
      </w:tr>
    </w:tbl>
    <w:p w:rsidR="00AC77E8" w:rsidRDefault="00AC77E8" w:rsidP="00AC77E8"/>
    <w:p w:rsidR="00AC77E8" w:rsidRPr="00714F92" w:rsidRDefault="00AC77E8" w:rsidP="00AC77E8">
      <w:pPr>
        <w:pStyle w:val="1"/>
        <w:rPr>
          <w:rFonts w:cs="宋体"/>
          <w:kern w:val="0"/>
          <w:sz w:val="32"/>
          <w:szCs w:val="32"/>
        </w:rPr>
      </w:pPr>
      <w:bookmarkStart w:id="492" w:name="_Toc459728185"/>
      <w:bookmarkStart w:id="493" w:name="_Toc461610356"/>
      <w:r w:rsidRPr="00E24E90">
        <w:rPr>
          <w:rFonts w:cs="宋体" w:hint="eastAsia"/>
          <w:kern w:val="0"/>
          <w:sz w:val="32"/>
          <w:szCs w:val="32"/>
        </w:rPr>
        <w:t>附件</w:t>
      </w:r>
      <w:r>
        <w:rPr>
          <w:rFonts w:cs="宋体" w:hint="eastAsia"/>
          <w:kern w:val="0"/>
          <w:sz w:val="32"/>
          <w:szCs w:val="32"/>
        </w:rPr>
        <w:t>7</w:t>
      </w:r>
      <w:r w:rsidRPr="00E24E90">
        <w:rPr>
          <w:rFonts w:cs="宋体"/>
          <w:kern w:val="0"/>
          <w:sz w:val="32"/>
          <w:szCs w:val="32"/>
        </w:rPr>
        <w:t xml:space="preserve">  </w:t>
      </w:r>
      <w:r w:rsidRPr="00714F92">
        <w:rPr>
          <w:rFonts w:cs="宋体" w:hint="eastAsia"/>
          <w:kern w:val="0"/>
          <w:sz w:val="32"/>
          <w:szCs w:val="32"/>
        </w:rPr>
        <w:t>深圳市</w:t>
      </w:r>
      <w:r w:rsidRPr="00714F92">
        <w:rPr>
          <w:rFonts w:cs="宋体"/>
          <w:kern w:val="0"/>
          <w:sz w:val="32"/>
          <w:szCs w:val="32"/>
        </w:rPr>
        <w:t>2016</w:t>
      </w:r>
      <w:r w:rsidRPr="00714F92">
        <w:rPr>
          <w:rFonts w:cs="宋体" w:hint="eastAsia"/>
          <w:kern w:val="0"/>
          <w:sz w:val="32"/>
          <w:szCs w:val="32"/>
        </w:rPr>
        <w:t>年</w:t>
      </w:r>
      <w:r w:rsidR="00374388" w:rsidRPr="00714F92">
        <w:rPr>
          <w:rFonts w:cs="宋体" w:hint="eastAsia"/>
          <w:kern w:val="0"/>
          <w:sz w:val="32"/>
          <w:szCs w:val="32"/>
        </w:rPr>
        <w:t>可能引发地质灾害的</w:t>
      </w:r>
      <w:r w:rsidRPr="00714F92">
        <w:rPr>
          <w:rFonts w:cs="宋体" w:hint="eastAsia"/>
          <w:kern w:val="0"/>
          <w:sz w:val="32"/>
          <w:szCs w:val="32"/>
        </w:rPr>
        <w:t>危险建筑边坡加固</w:t>
      </w:r>
      <w:r w:rsidR="00374388" w:rsidRPr="00714F92">
        <w:rPr>
          <w:rFonts w:cs="宋体" w:hint="eastAsia"/>
          <w:kern w:val="0"/>
          <w:sz w:val="32"/>
          <w:szCs w:val="32"/>
        </w:rPr>
        <w:t>项目</w:t>
      </w:r>
      <w:r w:rsidRPr="00714F92">
        <w:rPr>
          <w:rFonts w:cs="宋体" w:hint="eastAsia"/>
          <w:kern w:val="0"/>
          <w:sz w:val="32"/>
          <w:szCs w:val="32"/>
        </w:rPr>
        <w:t>统计表</w:t>
      </w:r>
      <w:bookmarkEnd w:id="492"/>
      <w:bookmarkEnd w:id="493"/>
    </w:p>
    <w:tbl>
      <w:tblPr>
        <w:tblStyle w:val="ae"/>
        <w:tblW w:w="9371" w:type="dxa"/>
        <w:jc w:val="center"/>
        <w:tblInd w:w="-176" w:type="dxa"/>
        <w:tblLook w:val="04A0" w:firstRow="1" w:lastRow="0" w:firstColumn="1" w:lastColumn="0" w:noHBand="0" w:noVBand="1"/>
      </w:tblPr>
      <w:tblGrid>
        <w:gridCol w:w="1852"/>
        <w:gridCol w:w="1713"/>
        <w:gridCol w:w="1638"/>
        <w:gridCol w:w="1413"/>
        <w:gridCol w:w="1615"/>
        <w:gridCol w:w="1134"/>
        <w:gridCol w:w="6"/>
      </w:tblGrid>
      <w:tr w:rsidR="00AC77E8" w:rsidRPr="0008484C" w:rsidTr="00CC1AAB">
        <w:trPr>
          <w:trHeight w:val="567"/>
          <w:jc w:val="center"/>
        </w:trPr>
        <w:tc>
          <w:tcPr>
            <w:tcW w:w="9371" w:type="dxa"/>
            <w:gridSpan w:val="7"/>
            <w:tcBorders>
              <w:top w:val="nil"/>
              <w:left w:val="nil"/>
              <w:right w:val="nil"/>
            </w:tcBorders>
            <w:noWrap/>
            <w:vAlign w:val="center"/>
            <w:hideMark/>
          </w:tcPr>
          <w:p w:rsidR="00AC77E8" w:rsidRPr="0008484C" w:rsidRDefault="00AC77E8" w:rsidP="00CC1AAB">
            <w:pPr>
              <w:jc w:val="right"/>
              <w:rPr>
                <w:rFonts w:ascii="仿宋" w:eastAsia="仿宋" w:hAnsi="仿宋"/>
                <w:b/>
                <w:bCs/>
              </w:rPr>
            </w:pPr>
            <w:r w:rsidRPr="0008484C">
              <w:rPr>
                <w:rFonts w:ascii="仿宋" w:eastAsia="仿宋" w:hAnsi="仿宋" w:hint="eastAsia"/>
                <w:b/>
                <w:bCs/>
              </w:rPr>
              <w:t>单位：个</w:t>
            </w:r>
          </w:p>
        </w:tc>
      </w:tr>
      <w:tr w:rsidR="00AC77E8" w:rsidRPr="0008484C" w:rsidTr="00CC1AAB">
        <w:trPr>
          <w:gridAfter w:val="1"/>
          <w:wAfter w:w="6" w:type="dxa"/>
          <w:trHeight w:val="567"/>
          <w:jc w:val="center"/>
        </w:trPr>
        <w:tc>
          <w:tcPr>
            <w:tcW w:w="1852" w:type="dxa"/>
            <w:vAlign w:val="center"/>
            <w:hideMark/>
          </w:tcPr>
          <w:p w:rsidR="00AC77E8" w:rsidRPr="0008484C" w:rsidRDefault="00AC77E8" w:rsidP="00CC1AAB">
            <w:pPr>
              <w:jc w:val="center"/>
              <w:rPr>
                <w:rFonts w:ascii="仿宋" w:eastAsia="仿宋" w:hAnsi="仿宋"/>
              </w:rPr>
            </w:pPr>
            <w:r w:rsidRPr="007C7709">
              <w:rPr>
                <w:rFonts w:ascii="仿宋" w:eastAsia="仿宋" w:hAnsi="仿宋" w:hint="eastAsia"/>
              </w:rPr>
              <w:t>申 报 部 门</w:t>
            </w:r>
          </w:p>
        </w:tc>
        <w:tc>
          <w:tcPr>
            <w:tcW w:w="1713" w:type="dxa"/>
            <w:vAlign w:val="center"/>
            <w:hideMark/>
          </w:tcPr>
          <w:p w:rsidR="00AC77E8" w:rsidRPr="0008484C" w:rsidRDefault="00AC77E8" w:rsidP="00CC1AAB">
            <w:pPr>
              <w:jc w:val="center"/>
              <w:rPr>
                <w:rFonts w:ascii="仿宋" w:eastAsia="仿宋" w:hAnsi="仿宋"/>
              </w:rPr>
            </w:pPr>
            <w:r w:rsidRPr="007C7709">
              <w:rPr>
                <w:rFonts w:ascii="仿宋" w:eastAsia="仿宋" w:hAnsi="仿宋" w:hint="eastAsia"/>
              </w:rPr>
              <w:t>市住房建设局</w:t>
            </w:r>
          </w:p>
        </w:tc>
        <w:tc>
          <w:tcPr>
            <w:tcW w:w="1638" w:type="dxa"/>
            <w:vAlign w:val="center"/>
            <w:hideMark/>
          </w:tcPr>
          <w:p w:rsidR="00AC77E8" w:rsidRPr="0008484C" w:rsidRDefault="00AC77E8" w:rsidP="00CC1AAB">
            <w:pPr>
              <w:jc w:val="center"/>
              <w:rPr>
                <w:rFonts w:ascii="仿宋" w:eastAsia="仿宋" w:hAnsi="仿宋"/>
              </w:rPr>
            </w:pPr>
            <w:r w:rsidRPr="007C7709">
              <w:rPr>
                <w:rFonts w:ascii="仿宋" w:eastAsia="仿宋" w:hAnsi="仿宋" w:hint="eastAsia"/>
              </w:rPr>
              <w:t>市交通运输委</w:t>
            </w:r>
          </w:p>
        </w:tc>
        <w:tc>
          <w:tcPr>
            <w:tcW w:w="1413" w:type="dxa"/>
            <w:vAlign w:val="center"/>
            <w:hideMark/>
          </w:tcPr>
          <w:p w:rsidR="00AC77E8" w:rsidRPr="0008484C" w:rsidRDefault="00AC77E8" w:rsidP="00CC1AAB">
            <w:pPr>
              <w:jc w:val="center"/>
              <w:rPr>
                <w:rFonts w:ascii="仿宋" w:eastAsia="仿宋" w:hAnsi="仿宋"/>
              </w:rPr>
            </w:pPr>
            <w:r w:rsidRPr="007C7709">
              <w:rPr>
                <w:rFonts w:ascii="仿宋" w:eastAsia="仿宋" w:hAnsi="仿宋" w:hint="eastAsia"/>
              </w:rPr>
              <w:t>市水务局</w:t>
            </w:r>
          </w:p>
        </w:tc>
        <w:tc>
          <w:tcPr>
            <w:tcW w:w="1615" w:type="dxa"/>
            <w:vAlign w:val="center"/>
            <w:hideMark/>
          </w:tcPr>
          <w:p w:rsidR="00AC77E8" w:rsidRPr="0008484C" w:rsidRDefault="00AC77E8" w:rsidP="00CC1AAB">
            <w:pPr>
              <w:jc w:val="center"/>
              <w:rPr>
                <w:rFonts w:ascii="仿宋" w:eastAsia="仿宋" w:hAnsi="仿宋"/>
              </w:rPr>
            </w:pPr>
            <w:r w:rsidRPr="007C7709">
              <w:rPr>
                <w:rFonts w:ascii="仿宋" w:eastAsia="仿宋" w:hAnsi="仿宋" w:hint="eastAsia"/>
              </w:rPr>
              <w:t>市城市管理局</w:t>
            </w:r>
          </w:p>
        </w:tc>
        <w:tc>
          <w:tcPr>
            <w:tcW w:w="1134"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合计</w:t>
            </w:r>
          </w:p>
        </w:tc>
      </w:tr>
      <w:tr w:rsidR="00AC77E8" w:rsidRPr="0008484C" w:rsidTr="00CC1AAB">
        <w:trPr>
          <w:gridAfter w:val="1"/>
          <w:wAfter w:w="6" w:type="dxa"/>
          <w:trHeight w:val="567"/>
          <w:jc w:val="center"/>
        </w:trPr>
        <w:tc>
          <w:tcPr>
            <w:tcW w:w="1852" w:type="dxa"/>
            <w:vAlign w:val="center"/>
            <w:hideMark/>
          </w:tcPr>
          <w:p w:rsidR="00AC77E8" w:rsidRPr="0008484C" w:rsidRDefault="00AC77E8" w:rsidP="00CC1AAB">
            <w:pPr>
              <w:jc w:val="center"/>
              <w:rPr>
                <w:rFonts w:ascii="仿宋" w:eastAsia="仿宋" w:hAnsi="仿宋"/>
              </w:rPr>
            </w:pPr>
            <w:r w:rsidRPr="0008484C">
              <w:rPr>
                <w:rFonts w:ascii="仿宋" w:eastAsia="仿宋" w:hAnsi="仿宋" w:hint="eastAsia"/>
              </w:rPr>
              <w:t>治理点数量(个)</w:t>
            </w:r>
          </w:p>
        </w:tc>
        <w:tc>
          <w:tcPr>
            <w:tcW w:w="1713" w:type="dxa"/>
            <w:vAlign w:val="center"/>
          </w:tcPr>
          <w:p w:rsidR="00AC77E8" w:rsidRPr="0008484C" w:rsidRDefault="00AC77E8" w:rsidP="00CC1AAB">
            <w:pPr>
              <w:jc w:val="center"/>
              <w:rPr>
                <w:rFonts w:ascii="仿宋" w:eastAsia="仿宋" w:hAnsi="仿宋"/>
              </w:rPr>
            </w:pPr>
            <w:r>
              <w:rPr>
                <w:rFonts w:ascii="仿宋" w:eastAsia="仿宋" w:hAnsi="仿宋" w:hint="eastAsia"/>
              </w:rPr>
              <w:t>1</w:t>
            </w:r>
          </w:p>
        </w:tc>
        <w:tc>
          <w:tcPr>
            <w:tcW w:w="1638" w:type="dxa"/>
            <w:vAlign w:val="center"/>
          </w:tcPr>
          <w:p w:rsidR="00AC77E8" w:rsidRPr="0008484C" w:rsidRDefault="00AC77E8" w:rsidP="00CC1AAB">
            <w:pPr>
              <w:jc w:val="center"/>
              <w:rPr>
                <w:rFonts w:ascii="仿宋" w:eastAsia="仿宋" w:hAnsi="仿宋"/>
              </w:rPr>
            </w:pPr>
            <w:r>
              <w:rPr>
                <w:rFonts w:ascii="仿宋" w:eastAsia="仿宋" w:hAnsi="仿宋" w:hint="eastAsia"/>
              </w:rPr>
              <w:t>0</w:t>
            </w:r>
          </w:p>
        </w:tc>
        <w:tc>
          <w:tcPr>
            <w:tcW w:w="1413" w:type="dxa"/>
            <w:vAlign w:val="center"/>
          </w:tcPr>
          <w:p w:rsidR="00AC77E8" w:rsidRPr="0008484C" w:rsidRDefault="00AC77E8" w:rsidP="00CC1AAB">
            <w:pPr>
              <w:jc w:val="center"/>
              <w:rPr>
                <w:rFonts w:ascii="仿宋" w:eastAsia="仿宋" w:hAnsi="仿宋"/>
              </w:rPr>
            </w:pPr>
            <w:r>
              <w:rPr>
                <w:rFonts w:ascii="仿宋" w:eastAsia="仿宋" w:hAnsi="仿宋" w:hint="eastAsia"/>
              </w:rPr>
              <w:t>0</w:t>
            </w:r>
          </w:p>
        </w:tc>
        <w:tc>
          <w:tcPr>
            <w:tcW w:w="1615" w:type="dxa"/>
            <w:vAlign w:val="center"/>
          </w:tcPr>
          <w:p w:rsidR="00AC77E8" w:rsidRPr="0008484C" w:rsidRDefault="00664C53" w:rsidP="00CC1AAB">
            <w:pPr>
              <w:jc w:val="center"/>
              <w:rPr>
                <w:rFonts w:ascii="仿宋" w:eastAsia="仿宋" w:hAnsi="仿宋"/>
              </w:rPr>
            </w:pPr>
            <w:r>
              <w:rPr>
                <w:rFonts w:ascii="仿宋" w:eastAsia="仿宋" w:hAnsi="仿宋" w:hint="eastAsia"/>
              </w:rPr>
              <w:t>6</w:t>
            </w:r>
            <w:r w:rsidR="003A191E">
              <w:rPr>
                <w:rFonts w:ascii="仿宋" w:eastAsia="仿宋" w:hAnsi="仿宋" w:hint="eastAsia"/>
              </w:rPr>
              <w:t>4</w:t>
            </w:r>
          </w:p>
        </w:tc>
        <w:tc>
          <w:tcPr>
            <w:tcW w:w="1134" w:type="dxa"/>
            <w:vAlign w:val="center"/>
          </w:tcPr>
          <w:p w:rsidR="00AC77E8" w:rsidRPr="0008484C" w:rsidRDefault="00664C53" w:rsidP="00CC1AAB">
            <w:pPr>
              <w:jc w:val="center"/>
              <w:rPr>
                <w:rFonts w:ascii="仿宋" w:eastAsia="仿宋" w:hAnsi="仿宋"/>
              </w:rPr>
            </w:pPr>
            <w:r>
              <w:rPr>
                <w:rFonts w:ascii="仿宋" w:eastAsia="仿宋" w:hAnsi="仿宋" w:hint="eastAsia"/>
              </w:rPr>
              <w:t>6</w:t>
            </w:r>
            <w:r w:rsidR="003A191E">
              <w:rPr>
                <w:rFonts w:ascii="仿宋" w:eastAsia="仿宋" w:hAnsi="仿宋" w:hint="eastAsia"/>
              </w:rPr>
              <w:t>5</w:t>
            </w:r>
          </w:p>
        </w:tc>
      </w:tr>
    </w:tbl>
    <w:p w:rsidR="00AC77E8" w:rsidRDefault="00AC77E8" w:rsidP="00AC77E8"/>
    <w:p w:rsidR="002F639B" w:rsidRDefault="002F639B" w:rsidP="00AC77E8">
      <w:pPr>
        <w:pStyle w:val="1"/>
      </w:pPr>
    </w:p>
    <w:sectPr w:rsidR="002F639B" w:rsidSect="004A3042">
      <w:pgSz w:w="11906" w:h="16838"/>
      <w:pgMar w:top="1134" w:right="1134" w:bottom="1134" w:left="141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760" w:rsidRDefault="000A0760">
      <w:r>
        <w:separator/>
      </w:r>
    </w:p>
  </w:endnote>
  <w:endnote w:type="continuationSeparator" w:id="0">
    <w:p w:rsidR="000A0760" w:rsidRDefault="000A0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
    <w:altName w:val="Arial Unicode MS"/>
    <w:charset w:val="86"/>
    <w:family w:val="modern"/>
    <w:pitch w:val="default"/>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黑体"/>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69" w:rsidRDefault="00AD5069">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rPr>
      <w:t>11</w:t>
    </w:r>
    <w:r>
      <w:rPr>
        <w:rStyle w:val="aa"/>
      </w:rPr>
      <w:fldChar w:fldCharType="end"/>
    </w:r>
  </w:p>
  <w:p w:rsidR="00AD5069" w:rsidRDefault="00AD506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69" w:rsidRDefault="00AD5069">
    <w:pPr>
      <w:pStyle w:val="a7"/>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5069" w:rsidRDefault="00AD5069">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4C087B">
      <w:rPr>
        <w:rStyle w:val="aa"/>
        <w:noProof/>
      </w:rPr>
      <w:t>1</w:t>
    </w:r>
    <w:r>
      <w:rPr>
        <w:rStyle w:val="aa"/>
      </w:rPr>
      <w:fldChar w:fldCharType="end"/>
    </w:r>
  </w:p>
  <w:p w:rsidR="00AD5069" w:rsidRDefault="00AD5069">
    <w:pPr>
      <w:pStyle w:val="a7"/>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760" w:rsidRDefault="000A0760">
      <w:r>
        <w:separator/>
      </w:r>
    </w:p>
  </w:footnote>
  <w:footnote w:type="continuationSeparator" w:id="0">
    <w:p w:rsidR="000A0760" w:rsidRDefault="000A0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trackRevision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151"/>
    <w:rsid w:val="000015DE"/>
    <w:rsid w:val="00006AAA"/>
    <w:rsid w:val="00016C9F"/>
    <w:rsid w:val="00017EBB"/>
    <w:rsid w:val="00022880"/>
    <w:rsid w:val="00034768"/>
    <w:rsid w:val="00035E28"/>
    <w:rsid w:val="00040962"/>
    <w:rsid w:val="00042EB5"/>
    <w:rsid w:val="0004707B"/>
    <w:rsid w:val="000613AE"/>
    <w:rsid w:val="000621A1"/>
    <w:rsid w:val="00066F10"/>
    <w:rsid w:val="00070974"/>
    <w:rsid w:val="00075B98"/>
    <w:rsid w:val="0007695C"/>
    <w:rsid w:val="000819A8"/>
    <w:rsid w:val="000830D9"/>
    <w:rsid w:val="0008484C"/>
    <w:rsid w:val="00084C00"/>
    <w:rsid w:val="000A0760"/>
    <w:rsid w:val="000A3BC8"/>
    <w:rsid w:val="000A41A7"/>
    <w:rsid w:val="000B4ADA"/>
    <w:rsid w:val="000C2980"/>
    <w:rsid w:val="000D0F5A"/>
    <w:rsid w:val="000E0FF7"/>
    <w:rsid w:val="000E7A5A"/>
    <w:rsid w:val="000F1817"/>
    <w:rsid w:val="000F3BC2"/>
    <w:rsid w:val="0010490E"/>
    <w:rsid w:val="00106074"/>
    <w:rsid w:val="00107A63"/>
    <w:rsid w:val="0011225C"/>
    <w:rsid w:val="00125414"/>
    <w:rsid w:val="00130D2C"/>
    <w:rsid w:val="00132CA1"/>
    <w:rsid w:val="001346FC"/>
    <w:rsid w:val="00136770"/>
    <w:rsid w:val="001431BF"/>
    <w:rsid w:val="001462D8"/>
    <w:rsid w:val="0015290F"/>
    <w:rsid w:val="00155A5C"/>
    <w:rsid w:val="00163FE3"/>
    <w:rsid w:val="00165D5F"/>
    <w:rsid w:val="001719DE"/>
    <w:rsid w:val="0017280D"/>
    <w:rsid w:val="0018033E"/>
    <w:rsid w:val="0018089D"/>
    <w:rsid w:val="00180913"/>
    <w:rsid w:val="00182756"/>
    <w:rsid w:val="0018327F"/>
    <w:rsid w:val="00183453"/>
    <w:rsid w:val="00186E6B"/>
    <w:rsid w:val="00187D4F"/>
    <w:rsid w:val="0019237D"/>
    <w:rsid w:val="001941A6"/>
    <w:rsid w:val="001A5936"/>
    <w:rsid w:val="001B1B89"/>
    <w:rsid w:val="001B337E"/>
    <w:rsid w:val="001B36A1"/>
    <w:rsid w:val="001B7AB0"/>
    <w:rsid w:val="001C1B44"/>
    <w:rsid w:val="001D5055"/>
    <w:rsid w:val="001E149D"/>
    <w:rsid w:val="001E3E59"/>
    <w:rsid w:val="001F0078"/>
    <w:rsid w:val="001F076A"/>
    <w:rsid w:val="001F11C0"/>
    <w:rsid w:val="001F357E"/>
    <w:rsid w:val="001F5570"/>
    <w:rsid w:val="001F77A8"/>
    <w:rsid w:val="001F7F37"/>
    <w:rsid w:val="00200A4F"/>
    <w:rsid w:val="00207C14"/>
    <w:rsid w:val="0021436E"/>
    <w:rsid w:val="002158AE"/>
    <w:rsid w:val="00215E15"/>
    <w:rsid w:val="00223F51"/>
    <w:rsid w:val="00230CDB"/>
    <w:rsid w:val="00233903"/>
    <w:rsid w:val="00233C2E"/>
    <w:rsid w:val="00242598"/>
    <w:rsid w:val="002436A0"/>
    <w:rsid w:val="0024391B"/>
    <w:rsid w:val="00243CFD"/>
    <w:rsid w:val="002445E8"/>
    <w:rsid w:val="00250FC1"/>
    <w:rsid w:val="002524DF"/>
    <w:rsid w:val="00254D9B"/>
    <w:rsid w:val="0026065B"/>
    <w:rsid w:val="002617EA"/>
    <w:rsid w:val="00261D1F"/>
    <w:rsid w:val="002652B8"/>
    <w:rsid w:val="00270F1B"/>
    <w:rsid w:val="00273620"/>
    <w:rsid w:val="0027633F"/>
    <w:rsid w:val="00277B24"/>
    <w:rsid w:val="00277D0C"/>
    <w:rsid w:val="002855D2"/>
    <w:rsid w:val="00286845"/>
    <w:rsid w:val="00286D6B"/>
    <w:rsid w:val="00290712"/>
    <w:rsid w:val="0029373F"/>
    <w:rsid w:val="00293CFD"/>
    <w:rsid w:val="00294FA1"/>
    <w:rsid w:val="00295DDE"/>
    <w:rsid w:val="00296EDA"/>
    <w:rsid w:val="002A0590"/>
    <w:rsid w:val="002A263C"/>
    <w:rsid w:val="002A2910"/>
    <w:rsid w:val="002B14FB"/>
    <w:rsid w:val="002B77E8"/>
    <w:rsid w:val="002C4DF9"/>
    <w:rsid w:val="002C563E"/>
    <w:rsid w:val="002C6907"/>
    <w:rsid w:val="002D03FA"/>
    <w:rsid w:val="002D1E05"/>
    <w:rsid w:val="002D3A6D"/>
    <w:rsid w:val="002D5018"/>
    <w:rsid w:val="002D55EC"/>
    <w:rsid w:val="002D5769"/>
    <w:rsid w:val="002F2B10"/>
    <w:rsid w:val="002F3AF7"/>
    <w:rsid w:val="002F5D9C"/>
    <w:rsid w:val="002F639B"/>
    <w:rsid w:val="002F743A"/>
    <w:rsid w:val="002F7E4A"/>
    <w:rsid w:val="0030313D"/>
    <w:rsid w:val="003054FE"/>
    <w:rsid w:val="003066AB"/>
    <w:rsid w:val="00312273"/>
    <w:rsid w:val="00315EC9"/>
    <w:rsid w:val="00317DC4"/>
    <w:rsid w:val="00320E16"/>
    <w:rsid w:val="003216A8"/>
    <w:rsid w:val="0032298D"/>
    <w:rsid w:val="00323BFF"/>
    <w:rsid w:val="00331C18"/>
    <w:rsid w:val="00341AC7"/>
    <w:rsid w:val="00343C7C"/>
    <w:rsid w:val="003454B2"/>
    <w:rsid w:val="00345FEC"/>
    <w:rsid w:val="00352142"/>
    <w:rsid w:val="00360A9C"/>
    <w:rsid w:val="0036167E"/>
    <w:rsid w:val="00362891"/>
    <w:rsid w:val="00362CF1"/>
    <w:rsid w:val="00374388"/>
    <w:rsid w:val="00375D08"/>
    <w:rsid w:val="00383C24"/>
    <w:rsid w:val="00384DF4"/>
    <w:rsid w:val="003918E0"/>
    <w:rsid w:val="003A099C"/>
    <w:rsid w:val="003A191E"/>
    <w:rsid w:val="003A1B73"/>
    <w:rsid w:val="003A65FE"/>
    <w:rsid w:val="003A78A0"/>
    <w:rsid w:val="003B117F"/>
    <w:rsid w:val="003B4A8E"/>
    <w:rsid w:val="003B6035"/>
    <w:rsid w:val="003B7464"/>
    <w:rsid w:val="003B7CC4"/>
    <w:rsid w:val="003C64CD"/>
    <w:rsid w:val="003D2FB9"/>
    <w:rsid w:val="003D3521"/>
    <w:rsid w:val="003D5D00"/>
    <w:rsid w:val="003D74EC"/>
    <w:rsid w:val="003E0D5A"/>
    <w:rsid w:val="003E39FB"/>
    <w:rsid w:val="003E5591"/>
    <w:rsid w:val="003E5EAB"/>
    <w:rsid w:val="003F09F2"/>
    <w:rsid w:val="003F0BC0"/>
    <w:rsid w:val="003F77B1"/>
    <w:rsid w:val="004009EB"/>
    <w:rsid w:val="00401174"/>
    <w:rsid w:val="004027A7"/>
    <w:rsid w:val="004036FD"/>
    <w:rsid w:val="00405D42"/>
    <w:rsid w:val="00420D70"/>
    <w:rsid w:val="00420F93"/>
    <w:rsid w:val="00421276"/>
    <w:rsid w:val="00424A10"/>
    <w:rsid w:val="004266DE"/>
    <w:rsid w:val="00426AFE"/>
    <w:rsid w:val="00427754"/>
    <w:rsid w:val="00440728"/>
    <w:rsid w:val="00441BDE"/>
    <w:rsid w:val="00442BC0"/>
    <w:rsid w:val="004438A9"/>
    <w:rsid w:val="00447158"/>
    <w:rsid w:val="0045074E"/>
    <w:rsid w:val="0045150C"/>
    <w:rsid w:val="0045436F"/>
    <w:rsid w:val="004607F8"/>
    <w:rsid w:val="00460ACD"/>
    <w:rsid w:val="004663E4"/>
    <w:rsid w:val="004717C6"/>
    <w:rsid w:val="004718FC"/>
    <w:rsid w:val="00471B29"/>
    <w:rsid w:val="00471C57"/>
    <w:rsid w:val="0047460D"/>
    <w:rsid w:val="00475181"/>
    <w:rsid w:val="00476042"/>
    <w:rsid w:val="00491395"/>
    <w:rsid w:val="004977C6"/>
    <w:rsid w:val="004A3042"/>
    <w:rsid w:val="004B301C"/>
    <w:rsid w:val="004B6FE6"/>
    <w:rsid w:val="004B7DC2"/>
    <w:rsid w:val="004C087B"/>
    <w:rsid w:val="004C210A"/>
    <w:rsid w:val="004C405B"/>
    <w:rsid w:val="004C75A1"/>
    <w:rsid w:val="004C77F2"/>
    <w:rsid w:val="004D1A85"/>
    <w:rsid w:val="004D5EF2"/>
    <w:rsid w:val="004D750C"/>
    <w:rsid w:val="004E569E"/>
    <w:rsid w:val="004F13C7"/>
    <w:rsid w:val="004F1F0A"/>
    <w:rsid w:val="00503C32"/>
    <w:rsid w:val="00505157"/>
    <w:rsid w:val="00510370"/>
    <w:rsid w:val="0051448F"/>
    <w:rsid w:val="00514C96"/>
    <w:rsid w:val="005232EC"/>
    <w:rsid w:val="00527E37"/>
    <w:rsid w:val="005314C5"/>
    <w:rsid w:val="00532BD6"/>
    <w:rsid w:val="005379D8"/>
    <w:rsid w:val="00537BD7"/>
    <w:rsid w:val="00542BEF"/>
    <w:rsid w:val="0054710B"/>
    <w:rsid w:val="005473E6"/>
    <w:rsid w:val="00565018"/>
    <w:rsid w:val="00566A7D"/>
    <w:rsid w:val="00567BA9"/>
    <w:rsid w:val="00572126"/>
    <w:rsid w:val="005756F2"/>
    <w:rsid w:val="005765A3"/>
    <w:rsid w:val="00577F50"/>
    <w:rsid w:val="00581727"/>
    <w:rsid w:val="005852CC"/>
    <w:rsid w:val="0058539F"/>
    <w:rsid w:val="00595106"/>
    <w:rsid w:val="0059536A"/>
    <w:rsid w:val="005A1AE9"/>
    <w:rsid w:val="005A767D"/>
    <w:rsid w:val="005B09C9"/>
    <w:rsid w:val="005B0C4F"/>
    <w:rsid w:val="005B0DB9"/>
    <w:rsid w:val="005B2395"/>
    <w:rsid w:val="005B2F45"/>
    <w:rsid w:val="005B3281"/>
    <w:rsid w:val="005B6436"/>
    <w:rsid w:val="005D4C8C"/>
    <w:rsid w:val="005E4352"/>
    <w:rsid w:val="005E494D"/>
    <w:rsid w:val="005E49B6"/>
    <w:rsid w:val="005F35FB"/>
    <w:rsid w:val="005F468B"/>
    <w:rsid w:val="005F6E71"/>
    <w:rsid w:val="005F7B8F"/>
    <w:rsid w:val="0060545B"/>
    <w:rsid w:val="00606063"/>
    <w:rsid w:val="00607297"/>
    <w:rsid w:val="00610091"/>
    <w:rsid w:val="006131C5"/>
    <w:rsid w:val="00614CD0"/>
    <w:rsid w:val="006157F1"/>
    <w:rsid w:val="0061699B"/>
    <w:rsid w:val="006177D1"/>
    <w:rsid w:val="00621FA7"/>
    <w:rsid w:val="00624E3D"/>
    <w:rsid w:val="00625C3B"/>
    <w:rsid w:val="00625D5D"/>
    <w:rsid w:val="00630C64"/>
    <w:rsid w:val="00630F8F"/>
    <w:rsid w:val="0063725E"/>
    <w:rsid w:val="006408A6"/>
    <w:rsid w:val="0064651C"/>
    <w:rsid w:val="00650EB6"/>
    <w:rsid w:val="0065355F"/>
    <w:rsid w:val="006544B7"/>
    <w:rsid w:val="006576B1"/>
    <w:rsid w:val="0066266A"/>
    <w:rsid w:val="00663E29"/>
    <w:rsid w:val="00664C53"/>
    <w:rsid w:val="00665FB2"/>
    <w:rsid w:val="006704DD"/>
    <w:rsid w:val="00670BF5"/>
    <w:rsid w:val="00670E23"/>
    <w:rsid w:val="006732F9"/>
    <w:rsid w:val="006742FF"/>
    <w:rsid w:val="00677383"/>
    <w:rsid w:val="00685514"/>
    <w:rsid w:val="00694364"/>
    <w:rsid w:val="00697991"/>
    <w:rsid w:val="006979F0"/>
    <w:rsid w:val="006A37B4"/>
    <w:rsid w:val="006A5796"/>
    <w:rsid w:val="006B1EC8"/>
    <w:rsid w:val="006B4D79"/>
    <w:rsid w:val="006B5FC8"/>
    <w:rsid w:val="006C0BF2"/>
    <w:rsid w:val="006C15B1"/>
    <w:rsid w:val="006C78A3"/>
    <w:rsid w:val="006D12B1"/>
    <w:rsid w:val="006D1FFF"/>
    <w:rsid w:val="006D536A"/>
    <w:rsid w:val="006E0437"/>
    <w:rsid w:val="006E785B"/>
    <w:rsid w:val="006E7CC1"/>
    <w:rsid w:val="006F1156"/>
    <w:rsid w:val="006F1234"/>
    <w:rsid w:val="006F29B8"/>
    <w:rsid w:val="006F2C8C"/>
    <w:rsid w:val="006F6DBD"/>
    <w:rsid w:val="0070214B"/>
    <w:rsid w:val="007073FE"/>
    <w:rsid w:val="007102B1"/>
    <w:rsid w:val="007124FF"/>
    <w:rsid w:val="00714F92"/>
    <w:rsid w:val="00715A78"/>
    <w:rsid w:val="00716D3D"/>
    <w:rsid w:val="00724155"/>
    <w:rsid w:val="007304A2"/>
    <w:rsid w:val="0073432C"/>
    <w:rsid w:val="00734340"/>
    <w:rsid w:val="007361E2"/>
    <w:rsid w:val="007377C8"/>
    <w:rsid w:val="00737E12"/>
    <w:rsid w:val="00741CBF"/>
    <w:rsid w:val="00742A77"/>
    <w:rsid w:val="00747A37"/>
    <w:rsid w:val="00747C03"/>
    <w:rsid w:val="00752FEE"/>
    <w:rsid w:val="00756841"/>
    <w:rsid w:val="007573A5"/>
    <w:rsid w:val="00757B1A"/>
    <w:rsid w:val="007625FD"/>
    <w:rsid w:val="00763712"/>
    <w:rsid w:val="00770927"/>
    <w:rsid w:val="007710FB"/>
    <w:rsid w:val="00771180"/>
    <w:rsid w:val="00775011"/>
    <w:rsid w:val="0078002F"/>
    <w:rsid w:val="00791AAE"/>
    <w:rsid w:val="00795EB6"/>
    <w:rsid w:val="007977B9"/>
    <w:rsid w:val="007A28AF"/>
    <w:rsid w:val="007A6F18"/>
    <w:rsid w:val="007B01A6"/>
    <w:rsid w:val="007B0758"/>
    <w:rsid w:val="007B744D"/>
    <w:rsid w:val="007C35A1"/>
    <w:rsid w:val="007C7709"/>
    <w:rsid w:val="007C7D99"/>
    <w:rsid w:val="007D004D"/>
    <w:rsid w:val="007D45E2"/>
    <w:rsid w:val="007D6C51"/>
    <w:rsid w:val="007D7B7A"/>
    <w:rsid w:val="007E657B"/>
    <w:rsid w:val="007F301D"/>
    <w:rsid w:val="007F5AC3"/>
    <w:rsid w:val="007F65F8"/>
    <w:rsid w:val="008017CB"/>
    <w:rsid w:val="00801FA5"/>
    <w:rsid w:val="00813B58"/>
    <w:rsid w:val="00816E2F"/>
    <w:rsid w:val="00821DF4"/>
    <w:rsid w:val="008249EA"/>
    <w:rsid w:val="00826820"/>
    <w:rsid w:val="008332FB"/>
    <w:rsid w:val="008357FC"/>
    <w:rsid w:val="00836669"/>
    <w:rsid w:val="008477A6"/>
    <w:rsid w:val="00850822"/>
    <w:rsid w:val="00850841"/>
    <w:rsid w:val="00850C69"/>
    <w:rsid w:val="00851A84"/>
    <w:rsid w:val="00854E08"/>
    <w:rsid w:val="00860C05"/>
    <w:rsid w:val="00866B6A"/>
    <w:rsid w:val="00871561"/>
    <w:rsid w:val="0087172B"/>
    <w:rsid w:val="00871CF0"/>
    <w:rsid w:val="00874880"/>
    <w:rsid w:val="008825B5"/>
    <w:rsid w:val="00893643"/>
    <w:rsid w:val="00897DE5"/>
    <w:rsid w:val="008A2292"/>
    <w:rsid w:val="008A6B11"/>
    <w:rsid w:val="008B521B"/>
    <w:rsid w:val="008B542A"/>
    <w:rsid w:val="008B7052"/>
    <w:rsid w:val="008B7882"/>
    <w:rsid w:val="008C3652"/>
    <w:rsid w:val="008C731C"/>
    <w:rsid w:val="008D1EC4"/>
    <w:rsid w:val="008E0114"/>
    <w:rsid w:val="008E5898"/>
    <w:rsid w:val="008F6506"/>
    <w:rsid w:val="008F6AB6"/>
    <w:rsid w:val="00900219"/>
    <w:rsid w:val="00902BAF"/>
    <w:rsid w:val="0090388A"/>
    <w:rsid w:val="009100E3"/>
    <w:rsid w:val="009142C5"/>
    <w:rsid w:val="00914D20"/>
    <w:rsid w:val="0091550F"/>
    <w:rsid w:val="0091597D"/>
    <w:rsid w:val="00915E20"/>
    <w:rsid w:val="0091726D"/>
    <w:rsid w:val="009233D6"/>
    <w:rsid w:val="0093468F"/>
    <w:rsid w:val="009346F4"/>
    <w:rsid w:val="0093600A"/>
    <w:rsid w:val="00936A01"/>
    <w:rsid w:val="00936A1B"/>
    <w:rsid w:val="00937389"/>
    <w:rsid w:val="00942390"/>
    <w:rsid w:val="009463AA"/>
    <w:rsid w:val="00946433"/>
    <w:rsid w:val="00951DA3"/>
    <w:rsid w:val="00964681"/>
    <w:rsid w:val="009653DA"/>
    <w:rsid w:val="0097088C"/>
    <w:rsid w:val="0097764D"/>
    <w:rsid w:val="00982B82"/>
    <w:rsid w:val="00985AA3"/>
    <w:rsid w:val="00986930"/>
    <w:rsid w:val="00987720"/>
    <w:rsid w:val="00991D2D"/>
    <w:rsid w:val="009A0B04"/>
    <w:rsid w:val="009A2374"/>
    <w:rsid w:val="009B3526"/>
    <w:rsid w:val="009B36ED"/>
    <w:rsid w:val="009B40FF"/>
    <w:rsid w:val="009C19FF"/>
    <w:rsid w:val="009C46B7"/>
    <w:rsid w:val="009C54CC"/>
    <w:rsid w:val="009D0B55"/>
    <w:rsid w:val="009D75B2"/>
    <w:rsid w:val="009E1B32"/>
    <w:rsid w:val="009F2176"/>
    <w:rsid w:val="009F232A"/>
    <w:rsid w:val="009F243F"/>
    <w:rsid w:val="009F52B6"/>
    <w:rsid w:val="009F607D"/>
    <w:rsid w:val="009F682F"/>
    <w:rsid w:val="00A00485"/>
    <w:rsid w:val="00A014DE"/>
    <w:rsid w:val="00A01E3A"/>
    <w:rsid w:val="00A0647A"/>
    <w:rsid w:val="00A105F1"/>
    <w:rsid w:val="00A11861"/>
    <w:rsid w:val="00A1413F"/>
    <w:rsid w:val="00A1660B"/>
    <w:rsid w:val="00A2455B"/>
    <w:rsid w:val="00A24B68"/>
    <w:rsid w:val="00A2510A"/>
    <w:rsid w:val="00A262DB"/>
    <w:rsid w:val="00A3305B"/>
    <w:rsid w:val="00A345AE"/>
    <w:rsid w:val="00A4081E"/>
    <w:rsid w:val="00A50E02"/>
    <w:rsid w:val="00A51A78"/>
    <w:rsid w:val="00A56FE2"/>
    <w:rsid w:val="00A612DE"/>
    <w:rsid w:val="00A63FBF"/>
    <w:rsid w:val="00A65A03"/>
    <w:rsid w:val="00A66423"/>
    <w:rsid w:val="00A70412"/>
    <w:rsid w:val="00A82480"/>
    <w:rsid w:val="00A831C8"/>
    <w:rsid w:val="00A837F8"/>
    <w:rsid w:val="00A86696"/>
    <w:rsid w:val="00A86C6E"/>
    <w:rsid w:val="00A906BA"/>
    <w:rsid w:val="00A91A48"/>
    <w:rsid w:val="00A92C07"/>
    <w:rsid w:val="00A92F1B"/>
    <w:rsid w:val="00A96116"/>
    <w:rsid w:val="00A97336"/>
    <w:rsid w:val="00AA2D7C"/>
    <w:rsid w:val="00AA2FC6"/>
    <w:rsid w:val="00AA3BB4"/>
    <w:rsid w:val="00AA50B8"/>
    <w:rsid w:val="00AA7AA0"/>
    <w:rsid w:val="00AB3898"/>
    <w:rsid w:val="00AB5064"/>
    <w:rsid w:val="00AB750F"/>
    <w:rsid w:val="00AC46A5"/>
    <w:rsid w:val="00AC77E8"/>
    <w:rsid w:val="00AD14B2"/>
    <w:rsid w:val="00AD4285"/>
    <w:rsid w:val="00AD5069"/>
    <w:rsid w:val="00AE09B3"/>
    <w:rsid w:val="00AE67FD"/>
    <w:rsid w:val="00AE6A7E"/>
    <w:rsid w:val="00AE70B3"/>
    <w:rsid w:val="00AE7D28"/>
    <w:rsid w:val="00AF35DD"/>
    <w:rsid w:val="00AF4F54"/>
    <w:rsid w:val="00AF5097"/>
    <w:rsid w:val="00AF5815"/>
    <w:rsid w:val="00B011C3"/>
    <w:rsid w:val="00B032B0"/>
    <w:rsid w:val="00B034E7"/>
    <w:rsid w:val="00B03636"/>
    <w:rsid w:val="00B03888"/>
    <w:rsid w:val="00B05EDD"/>
    <w:rsid w:val="00B0658D"/>
    <w:rsid w:val="00B10EB9"/>
    <w:rsid w:val="00B111FD"/>
    <w:rsid w:val="00B13141"/>
    <w:rsid w:val="00B144FF"/>
    <w:rsid w:val="00B21B88"/>
    <w:rsid w:val="00B22217"/>
    <w:rsid w:val="00B22DBB"/>
    <w:rsid w:val="00B25B59"/>
    <w:rsid w:val="00B363EC"/>
    <w:rsid w:val="00B40F82"/>
    <w:rsid w:val="00B41964"/>
    <w:rsid w:val="00B43EAF"/>
    <w:rsid w:val="00B4667C"/>
    <w:rsid w:val="00B52759"/>
    <w:rsid w:val="00B54018"/>
    <w:rsid w:val="00B55DB5"/>
    <w:rsid w:val="00B55E1E"/>
    <w:rsid w:val="00B606A0"/>
    <w:rsid w:val="00B6181F"/>
    <w:rsid w:val="00B63C7D"/>
    <w:rsid w:val="00B80DFA"/>
    <w:rsid w:val="00B84E0C"/>
    <w:rsid w:val="00B878CC"/>
    <w:rsid w:val="00B87D23"/>
    <w:rsid w:val="00B9196D"/>
    <w:rsid w:val="00B93E1C"/>
    <w:rsid w:val="00B94FAE"/>
    <w:rsid w:val="00B97308"/>
    <w:rsid w:val="00B9781E"/>
    <w:rsid w:val="00BA0012"/>
    <w:rsid w:val="00BA3EE8"/>
    <w:rsid w:val="00BA5A00"/>
    <w:rsid w:val="00BC7B0C"/>
    <w:rsid w:val="00BC7E72"/>
    <w:rsid w:val="00BD0F15"/>
    <w:rsid w:val="00BD6C7F"/>
    <w:rsid w:val="00BE24A9"/>
    <w:rsid w:val="00BE3A3E"/>
    <w:rsid w:val="00BE3CE3"/>
    <w:rsid w:val="00BE4440"/>
    <w:rsid w:val="00BE45C4"/>
    <w:rsid w:val="00BF56B1"/>
    <w:rsid w:val="00BF56E1"/>
    <w:rsid w:val="00C035CA"/>
    <w:rsid w:val="00C036AD"/>
    <w:rsid w:val="00C1168C"/>
    <w:rsid w:val="00C17508"/>
    <w:rsid w:val="00C21F89"/>
    <w:rsid w:val="00C23D53"/>
    <w:rsid w:val="00C30DA4"/>
    <w:rsid w:val="00C31C7A"/>
    <w:rsid w:val="00C32151"/>
    <w:rsid w:val="00C33FA0"/>
    <w:rsid w:val="00C34262"/>
    <w:rsid w:val="00C443F2"/>
    <w:rsid w:val="00C446DC"/>
    <w:rsid w:val="00C44970"/>
    <w:rsid w:val="00C5122E"/>
    <w:rsid w:val="00C572AA"/>
    <w:rsid w:val="00C61CC7"/>
    <w:rsid w:val="00C63105"/>
    <w:rsid w:val="00C63B47"/>
    <w:rsid w:val="00C765B2"/>
    <w:rsid w:val="00C811F6"/>
    <w:rsid w:val="00C83DCC"/>
    <w:rsid w:val="00C918F4"/>
    <w:rsid w:val="00C93533"/>
    <w:rsid w:val="00C96A41"/>
    <w:rsid w:val="00C97F10"/>
    <w:rsid w:val="00CA533F"/>
    <w:rsid w:val="00CA606A"/>
    <w:rsid w:val="00CB085D"/>
    <w:rsid w:val="00CB0BE9"/>
    <w:rsid w:val="00CB4F6D"/>
    <w:rsid w:val="00CB5EE5"/>
    <w:rsid w:val="00CB6E1E"/>
    <w:rsid w:val="00CC056A"/>
    <w:rsid w:val="00CC1AAB"/>
    <w:rsid w:val="00CC507A"/>
    <w:rsid w:val="00CD15B6"/>
    <w:rsid w:val="00CD371A"/>
    <w:rsid w:val="00CD66D2"/>
    <w:rsid w:val="00CE1398"/>
    <w:rsid w:val="00CE4605"/>
    <w:rsid w:val="00CE7E93"/>
    <w:rsid w:val="00CF05EC"/>
    <w:rsid w:val="00CF2163"/>
    <w:rsid w:val="00D060EF"/>
    <w:rsid w:val="00D116FA"/>
    <w:rsid w:val="00D14644"/>
    <w:rsid w:val="00D2184D"/>
    <w:rsid w:val="00D21CAB"/>
    <w:rsid w:val="00D22E2D"/>
    <w:rsid w:val="00D249FE"/>
    <w:rsid w:val="00D27626"/>
    <w:rsid w:val="00D365E9"/>
    <w:rsid w:val="00D36686"/>
    <w:rsid w:val="00D430BD"/>
    <w:rsid w:val="00D539FB"/>
    <w:rsid w:val="00D60D7A"/>
    <w:rsid w:val="00D6402B"/>
    <w:rsid w:val="00D71549"/>
    <w:rsid w:val="00D72EA9"/>
    <w:rsid w:val="00D73C34"/>
    <w:rsid w:val="00D77667"/>
    <w:rsid w:val="00D800C3"/>
    <w:rsid w:val="00D8070E"/>
    <w:rsid w:val="00D820FC"/>
    <w:rsid w:val="00D825F4"/>
    <w:rsid w:val="00D858FA"/>
    <w:rsid w:val="00D861B8"/>
    <w:rsid w:val="00D87057"/>
    <w:rsid w:val="00D9049A"/>
    <w:rsid w:val="00D92598"/>
    <w:rsid w:val="00D940FA"/>
    <w:rsid w:val="00DA02FA"/>
    <w:rsid w:val="00DA556E"/>
    <w:rsid w:val="00DA68CD"/>
    <w:rsid w:val="00DA7F42"/>
    <w:rsid w:val="00DB03F2"/>
    <w:rsid w:val="00DB0D79"/>
    <w:rsid w:val="00DB639A"/>
    <w:rsid w:val="00DC2D1F"/>
    <w:rsid w:val="00DD0760"/>
    <w:rsid w:val="00DD312A"/>
    <w:rsid w:val="00DD39CD"/>
    <w:rsid w:val="00DD57C2"/>
    <w:rsid w:val="00DE3350"/>
    <w:rsid w:val="00DE38B5"/>
    <w:rsid w:val="00DE4CA3"/>
    <w:rsid w:val="00DE6FBB"/>
    <w:rsid w:val="00DE70C5"/>
    <w:rsid w:val="00DE7625"/>
    <w:rsid w:val="00DF1921"/>
    <w:rsid w:val="00DF4452"/>
    <w:rsid w:val="00DF4AA6"/>
    <w:rsid w:val="00DF4F54"/>
    <w:rsid w:val="00DF5B49"/>
    <w:rsid w:val="00E031B6"/>
    <w:rsid w:val="00E1217A"/>
    <w:rsid w:val="00E132EE"/>
    <w:rsid w:val="00E13BA4"/>
    <w:rsid w:val="00E2103A"/>
    <w:rsid w:val="00E24E90"/>
    <w:rsid w:val="00E32C1B"/>
    <w:rsid w:val="00E340D0"/>
    <w:rsid w:val="00E437B0"/>
    <w:rsid w:val="00E44E14"/>
    <w:rsid w:val="00E456F4"/>
    <w:rsid w:val="00E46A06"/>
    <w:rsid w:val="00E527B6"/>
    <w:rsid w:val="00E52B08"/>
    <w:rsid w:val="00E54C9E"/>
    <w:rsid w:val="00E61925"/>
    <w:rsid w:val="00E61FFC"/>
    <w:rsid w:val="00E62642"/>
    <w:rsid w:val="00E66437"/>
    <w:rsid w:val="00E71888"/>
    <w:rsid w:val="00E7201B"/>
    <w:rsid w:val="00E74706"/>
    <w:rsid w:val="00E7492E"/>
    <w:rsid w:val="00E750E8"/>
    <w:rsid w:val="00E8143F"/>
    <w:rsid w:val="00E840FA"/>
    <w:rsid w:val="00E87939"/>
    <w:rsid w:val="00E87DEB"/>
    <w:rsid w:val="00E93205"/>
    <w:rsid w:val="00E94F40"/>
    <w:rsid w:val="00E95E3B"/>
    <w:rsid w:val="00E97438"/>
    <w:rsid w:val="00E9798B"/>
    <w:rsid w:val="00EA3CB2"/>
    <w:rsid w:val="00EA4D40"/>
    <w:rsid w:val="00EA7421"/>
    <w:rsid w:val="00EB0045"/>
    <w:rsid w:val="00EB0B14"/>
    <w:rsid w:val="00EB2DE5"/>
    <w:rsid w:val="00EB36A3"/>
    <w:rsid w:val="00EB777A"/>
    <w:rsid w:val="00EC21B0"/>
    <w:rsid w:val="00EC3CE6"/>
    <w:rsid w:val="00EC56C6"/>
    <w:rsid w:val="00EE210D"/>
    <w:rsid w:val="00EE2235"/>
    <w:rsid w:val="00EE3757"/>
    <w:rsid w:val="00EE6F46"/>
    <w:rsid w:val="00EF1EA8"/>
    <w:rsid w:val="00EF3D4E"/>
    <w:rsid w:val="00EF432E"/>
    <w:rsid w:val="00F07923"/>
    <w:rsid w:val="00F1185C"/>
    <w:rsid w:val="00F14BA3"/>
    <w:rsid w:val="00F1526B"/>
    <w:rsid w:val="00F20428"/>
    <w:rsid w:val="00F2132F"/>
    <w:rsid w:val="00F22C4F"/>
    <w:rsid w:val="00F2375F"/>
    <w:rsid w:val="00F25DB1"/>
    <w:rsid w:val="00F26093"/>
    <w:rsid w:val="00F3147F"/>
    <w:rsid w:val="00F41074"/>
    <w:rsid w:val="00F42A46"/>
    <w:rsid w:val="00F5631A"/>
    <w:rsid w:val="00F62E22"/>
    <w:rsid w:val="00F636B1"/>
    <w:rsid w:val="00F64A74"/>
    <w:rsid w:val="00F65B8F"/>
    <w:rsid w:val="00F66D44"/>
    <w:rsid w:val="00F77093"/>
    <w:rsid w:val="00F845EC"/>
    <w:rsid w:val="00F87930"/>
    <w:rsid w:val="00F87B0F"/>
    <w:rsid w:val="00F92BC9"/>
    <w:rsid w:val="00F949F5"/>
    <w:rsid w:val="00F94F88"/>
    <w:rsid w:val="00F95BCD"/>
    <w:rsid w:val="00F97BC2"/>
    <w:rsid w:val="00FB102F"/>
    <w:rsid w:val="00FB4E46"/>
    <w:rsid w:val="00FC63A9"/>
    <w:rsid w:val="00FD1501"/>
    <w:rsid w:val="00FD599D"/>
    <w:rsid w:val="00FD6371"/>
    <w:rsid w:val="00FE051D"/>
    <w:rsid w:val="00FE0CC7"/>
    <w:rsid w:val="00FE3860"/>
    <w:rsid w:val="00FE680B"/>
    <w:rsid w:val="00FF1915"/>
    <w:rsid w:val="00FF51A2"/>
    <w:rsid w:val="00FF53C3"/>
    <w:rsid w:val="00FF7CF3"/>
    <w:rsid w:val="0291401E"/>
    <w:rsid w:val="03043F03"/>
    <w:rsid w:val="0BDF7B09"/>
    <w:rsid w:val="0D0F158A"/>
    <w:rsid w:val="0F253D24"/>
    <w:rsid w:val="16CA6972"/>
    <w:rsid w:val="1E5E47E0"/>
    <w:rsid w:val="22BE5CFA"/>
    <w:rsid w:val="2407607F"/>
    <w:rsid w:val="2B241C55"/>
    <w:rsid w:val="2B88037F"/>
    <w:rsid w:val="2F196353"/>
    <w:rsid w:val="32AB410A"/>
    <w:rsid w:val="3B13414E"/>
    <w:rsid w:val="3EFC7E62"/>
    <w:rsid w:val="421F7A8A"/>
    <w:rsid w:val="6ADD43E2"/>
    <w:rsid w:val="710E7D5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2176"/>
    <w:pPr>
      <w:widowControl w:val="0"/>
      <w:jc w:val="both"/>
    </w:pPr>
    <w:rPr>
      <w:rFonts w:ascii="Calibri" w:hAnsi="Calibri" w:cs="黑体"/>
      <w:kern w:val="2"/>
      <w:sz w:val="21"/>
      <w:szCs w:val="22"/>
    </w:rPr>
  </w:style>
  <w:style w:type="paragraph" w:styleId="1">
    <w:name w:val="heading 1"/>
    <w:basedOn w:val="a"/>
    <w:next w:val="a"/>
    <w:link w:val="1Char"/>
    <w:uiPriority w:val="99"/>
    <w:qFormat/>
    <w:rsid w:val="009F2176"/>
    <w:pPr>
      <w:keepNext/>
      <w:keepLines/>
      <w:spacing w:before="240" w:after="240" w:line="580" w:lineRule="exact"/>
      <w:jc w:val="center"/>
      <w:outlineLvl w:val="0"/>
    </w:pPr>
    <w:rPr>
      <w:rFonts w:ascii="Times New Roman" w:eastAsia="黑体" w:hAnsi="Times New Roman" w:cs="Times New Roman"/>
      <w:bCs/>
      <w:kern w:val="44"/>
      <w:sz w:val="36"/>
      <w:szCs w:val="44"/>
    </w:rPr>
  </w:style>
  <w:style w:type="paragraph" w:styleId="2">
    <w:name w:val="heading 2"/>
    <w:basedOn w:val="a"/>
    <w:next w:val="a"/>
    <w:link w:val="2Char"/>
    <w:uiPriority w:val="99"/>
    <w:qFormat/>
    <w:rsid w:val="009F2176"/>
    <w:pPr>
      <w:keepNext/>
      <w:keepLines/>
      <w:spacing w:line="580" w:lineRule="exact"/>
      <w:ind w:firstLineChars="200" w:firstLine="200"/>
      <w:outlineLvl w:val="1"/>
    </w:pPr>
    <w:rPr>
      <w:rFonts w:ascii="Cambria" w:eastAsia="仿宋"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9F2176"/>
    <w:rPr>
      <w:rFonts w:ascii="Times New Roman" w:eastAsia="黑体" w:hAnsi="Times New Roman"/>
      <w:kern w:val="44"/>
      <w:sz w:val="44"/>
    </w:rPr>
  </w:style>
  <w:style w:type="character" w:customStyle="1" w:styleId="2Char">
    <w:name w:val="标题 2 Char"/>
    <w:link w:val="2"/>
    <w:uiPriority w:val="99"/>
    <w:locked/>
    <w:rsid w:val="009F2176"/>
    <w:rPr>
      <w:rFonts w:ascii="Cambria" w:eastAsia="仿宋" w:hAnsi="Cambria"/>
      <w:b/>
      <w:sz w:val="32"/>
    </w:rPr>
  </w:style>
  <w:style w:type="paragraph" w:styleId="a3">
    <w:name w:val="annotation text"/>
    <w:basedOn w:val="a"/>
    <w:link w:val="Char"/>
    <w:uiPriority w:val="99"/>
    <w:semiHidden/>
    <w:rsid w:val="009F2176"/>
    <w:pPr>
      <w:jc w:val="left"/>
    </w:pPr>
    <w:rPr>
      <w:rFonts w:ascii="Times New Roman" w:hAnsi="Times New Roman" w:cs="Times New Roman"/>
      <w:kern w:val="0"/>
      <w:sz w:val="20"/>
      <w:szCs w:val="24"/>
    </w:rPr>
  </w:style>
  <w:style w:type="character" w:customStyle="1" w:styleId="Char">
    <w:name w:val="批注文字 Char"/>
    <w:link w:val="a3"/>
    <w:uiPriority w:val="99"/>
    <w:semiHidden/>
    <w:locked/>
    <w:rsid w:val="009F2176"/>
    <w:rPr>
      <w:rFonts w:ascii="Times New Roman" w:eastAsia="宋体" w:hAnsi="Times New Roman"/>
      <w:sz w:val="24"/>
    </w:rPr>
  </w:style>
  <w:style w:type="paragraph" w:styleId="a4">
    <w:name w:val="annotation subject"/>
    <w:basedOn w:val="a3"/>
    <w:next w:val="a3"/>
    <w:link w:val="Char0"/>
    <w:uiPriority w:val="99"/>
    <w:rsid w:val="009F2176"/>
    <w:rPr>
      <w:b/>
      <w:bCs/>
    </w:rPr>
  </w:style>
  <w:style w:type="character" w:customStyle="1" w:styleId="Char0">
    <w:name w:val="批注主题 Char"/>
    <w:link w:val="a4"/>
    <w:uiPriority w:val="99"/>
    <w:semiHidden/>
    <w:locked/>
    <w:rsid w:val="009F2176"/>
    <w:rPr>
      <w:rFonts w:ascii="Times New Roman" w:eastAsia="宋体" w:hAnsi="Times New Roman"/>
      <w:b/>
      <w:sz w:val="24"/>
    </w:rPr>
  </w:style>
  <w:style w:type="paragraph" w:styleId="7">
    <w:name w:val="toc 7"/>
    <w:basedOn w:val="a"/>
    <w:next w:val="a"/>
    <w:uiPriority w:val="99"/>
    <w:rsid w:val="009F2176"/>
    <w:pPr>
      <w:ind w:left="1050"/>
      <w:jc w:val="left"/>
    </w:pPr>
    <w:rPr>
      <w:sz w:val="20"/>
      <w:szCs w:val="20"/>
    </w:rPr>
  </w:style>
  <w:style w:type="paragraph" w:styleId="a5">
    <w:name w:val="Body Text"/>
    <w:basedOn w:val="a"/>
    <w:link w:val="Char1"/>
    <w:uiPriority w:val="99"/>
    <w:rsid w:val="009F2176"/>
    <w:pPr>
      <w:ind w:firstLineChars="200" w:firstLine="560"/>
    </w:pPr>
    <w:rPr>
      <w:rFonts w:ascii="宋体" w:eastAsia="仿宋_GB2312" w:hAnsi="Times New Roman" w:cs="Times New Roman"/>
      <w:kern w:val="0"/>
      <w:sz w:val="28"/>
      <w:szCs w:val="20"/>
    </w:rPr>
  </w:style>
  <w:style w:type="character" w:customStyle="1" w:styleId="Char1">
    <w:name w:val="正文文本 Char"/>
    <w:link w:val="a5"/>
    <w:uiPriority w:val="99"/>
    <w:locked/>
    <w:rsid w:val="009F2176"/>
    <w:rPr>
      <w:rFonts w:ascii="宋体" w:eastAsia="仿宋_GB2312" w:hAnsi="Times New Roman"/>
      <w:sz w:val="20"/>
    </w:rPr>
  </w:style>
  <w:style w:type="paragraph" w:styleId="5">
    <w:name w:val="toc 5"/>
    <w:basedOn w:val="a"/>
    <w:next w:val="a"/>
    <w:uiPriority w:val="99"/>
    <w:rsid w:val="009F2176"/>
    <w:pPr>
      <w:ind w:left="630"/>
      <w:jc w:val="left"/>
    </w:pPr>
    <w:rPr>
      <w:sz w:val="20"/>
      <w:szCs w:val="20"/>
    </w:rPr>
  </w:style>
  <w:style w:type="paragraph" w:styleId="3">
    <w:name w:val="toc 3"/>
    <w:basedOn w:val="a"/>
    <w:next w:val="a"/>
    <w:uiPriority w:val="99"/>
    <w:rsid w:val="009F2176"/>
    <w:pPr>
      <w:ind w:left="210"/>
      <w:jc w:val="left"/>
    </w:pPr>
    <w:rPr>
      <w:sz w:val="20"/>
      <w:szCs w:val="20"/>
    </w:rPr>
  </w:style>
  <w:style w:type="paragraph" w:styleId="8">
    <w:name w:val="toc 8"/>
    <w:basedOn w:val="a"/>
    <w:next w:val="a"/>
    <w:uiPriority w:val="99"/>
    <w:rsid w:val="009F2176"/>
    <w:pPr>
      <w:ind w:left="1260"/>
      <w:jc w:val="left"/>
    </w:pPr>
    <w:rPr>
      <w:sz w:val="20"/>
      <w:szCs w:val="20"/>
    </w:rPr>
  </w:style>
  <w:style w:type="paragraph" w:styleId="a6">
    <w:name w:val="Balloon Text"/>
    <w:basedOn w:val="a"/>
    <w:link w:val="Char2"/>
    <w:uiPriority w:val="99"/>
    <w:rsid w:val="009F2176"/>
    <w:rPr>
      <w:rFonts w:ascii="Times New Roman" w:hAnsi="Times New Roman" w:cs="Times New Roman"/>
      <w:kern w:val="0"/>
      <w:sz w:val="18"/>
      <w:szCs w:val="18"/>
    </w:rPr>
  </w:style>
  <w:style w:type="character" w:customStyle="1" w:styleId="Char2">
    <w:name w:val="批注框文本 Char"/>
    <w:link w:val="a6"/>
    <w:uiPriority w:val="99"/>
    <w:semiHidden/>
    <w:locked/>
    <w:rsid w:val="009F2176"/>
    <w:rPr>
      <w:sz w:val="18"/>
    </w:rPr>
  </w:style>
  <w:style w:type="paragraph" w:styleId="a7">
    <w:name w:val="footer"/>
    <w:basedOn w:val="a"/>
    <w:link w:val="Char3"/>
    <w:uiPriority w:val="99"/>
    <w:rsid w:val="009F2176"/>
    <w:pPr>
      <w:tabs>
        <w:tab w:val="center" w:pos="4153"/>
        <w:tab w:val="right" w:pos="8306"/>
      </w:tabs>
      <w:snapToGrid w:val="0"/>
      <w:jc w:val="left"/>
    </w:pPr>
    <w:rPr>
      <w:rFonts w:ascii="Times New Roman" w:hAnsi="Times New Roman" w:cs="Times New Roman"/>
      <w:kern w:val="0"/>
      <w:sz w:val="18"/>
      <w:szCs w:val="18"/>
    </w:rPr>
  </w:style>
  <w:style w:type="character" w:customStyle="1" w:styleId="Char3">
    <w:name w:val="页脚 Char"/>
    <w:link w:val="a7"/>
    <w:uiPriority w:val="99"/>
    <w:locked/>
    <w:rsid w:val="009F2176"/>
    <w:rPr>
      <w:sz w:val="18"/>
    </w:rPr>
  </w:style>
  <w:style w:type="paragraph" w:styleId="a8">
    <w:name w:val="header"/>
    <w:basedOn w:val="a"/>
    <w:link w:val="Char4"/>
    <w:uiPriority w:val="99"/>
    <w:rsid w:val="009F217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character" w:customStyle="1" w:styleId="Char4">
    <w:name w:val="页眉 Char"/>
    <w:link w:val="a8"/>
    <w:uiPriority w:val="99"/>
    <w:semiHidden/>
    <w:locked/>
    <w:rsid w:val="009F2176"/>
    <w:rPr>
      <w:sz w:val="18"/>
    </w:rPr>
  </w:style>
  <w:style w:type="paragraph" w:styleId="10">
    <w:name w:val="toc 1"/>
    <w:basedOn w:val="a"/>
    <w:next w:val="a"/>
    <w:uiPriority w:val="39"/>
    <w:rsid w:val="009F2176"/>
    <w:pPr>
      <w:spacing w:before="360"/>
      <w:jc w:val="left"/>
    </w:pPr>
    <w:rPr>
      <w:rFonts w:ascii="Cambria" w:hAnsi="Cambria"/>
      <w:b/>
      <w:bCs/>
      <w:caps/>
      <w:sz w:val="24"/>
      <w:szCs w:val="24"/>
    </w:rPr>
  </w:style>
  <w:style w:type="paragraph" w:styleId="4">
    <w:name w:val="toc 4"/>
    <w:basedOn w:val="a"/>
    <w:next w:val="a"/>
    <w:uiPriority w:val="99"/>
    <w:rsid w:val="009F2176"/>
    <w:pPr>
      <w:ind w:left="420"/>
      <w:jc w:val="left"/>
    </w:pPr>
    <w:rPr>
      <w:sz w:val="20"/>
      <w:szCs w:val="20"/>
    </w:rPr>
  </w:style>
  <w:style w:type="paragraph" w:styleId="6">
    <w:name w:val="toc 6"/>
    <w:basedOn w:val="a"/>
    <w:next w:val="a"/>
    <w:uiPriority w:val="99"/>
    <w:rsid w:val="009F2176"/>
    <w:pPr>
      <w:ind w:left="840"/>
      <w:jc w:val="left"/>
    </w:pPr>
    <w:rPr>
      <w:sz w:val="20"/>
      <w:szCs w:val="20"/>
    </w:rPr>
  </w:style>
  <w:style w:type="paragraph" w:styleId="20">
    <w:name w:val="toc 2"/>
    <w:basedOn w:val="a"/>
    <w:next w:val="a"/>
    <w:uiPriority w:val="39"/>
    <w:rsid w:val="009F2176"/>
    <w:pPr>
      <w:spacing w:before="240"/>
      <w:jc w:val="left"/>
    </w:pPr>
    <w:rPr>
      <w:b/>
      <w:bCs/>
      <w:sz w:val="20"/>
      <w:szCs w:val="20"/>
    </w:rPr>
  </w:style>
  <w:style w:type="paragraph" w:styleId="9">
    <w:name w:val="toc 9"/>
    <w:basedOn w:val="a"/>
    <w:next w:val="a"/>
    <w:uiPriority w:val="99"/>
    <w:rsid w:val="009F2176"/>
    <w:pPr>
      <w:ind w:left="1470"/>
      <w:jc w:val="left"/>
    </w:pPr>
    <w:rPr>
      <w:sz w:val="20"/>
      <w:szCs w:val="20"/>
    </w:rPr>
  </w:style>
  <w:style w:type="paragraph" w:styleId="a9">
    <w:name w:val="Normal (Web)"/>
    <w:basedOn w:val="a"/>
    <w:uiPriority w:val="99"/>
    <w:rsid w:val="009F2176"/>
    <w:pPr>
      <w:widowControl/>
      <w:spacing w:before="100" w:beforeAutospacing="1" w:after="100" w:afterAutospacing="1"/>
      <w:jc w:val="left"/>
    </w:pPr>
    <w:rPr>
      <w:rFonts w:ascii="宋体" w:hAnsi="宋体" w:cs="宋体"/>
      <w:kern w:val="0"/>
      <w:sz w:val="24"/>
      <w:szCs w:val="24"/>
    </w:rPr>
  </w:style>
  <w:style w:type="character" w:styleId="aa">
    <w:name w:val="page number"/>
    <w:uiPriority w:val="99"/>
    <w:rsid w:val="009F2176"/>
    <w:rPr>
      <w:rFonts w:cs="Times New Roman"/>
    </w:rPr>
  </w:style>
  <w:style w:type="character" w:styleId="ab">
    <w:name w:val="FollowedHyperlink"/>
    <w:uiPriority w:val="99"/>
    <w:rsid w:val="009F2176"/>
    <w:rPr>
      <w:rFonts w:cs="Times New Roman"/>
      <w:color w:val="800080"/>
      <w:u w:val="single"/>
    </w:rPr>
  </w:style>
  <w:style w:type="character" w:styleId="ac">
    <w:name w:val="Hyperlink"/>
    <w:uiPriority w:val="99"/>
    <w:rsid w:val="009F2176"/>
    <w:rPr>
      <w:rFonts w:cs="Times New Roman"/>
      <w:color w:val="0000FF"/>
      <w:u w:val="single"/>
    </w:rPr>
  </w:style>
  <w:style w:type="character" w:styleId="ad">
    <w:name w:val="annotation reference"/>
    <w:uiPriority w:val="99"/>
    <w:semiHidden/>
    <w:rsid w:val="009F2176"/>
    <w:rPr>
      <w:rFonts w:cs="Times New Roman"/>
      <w:sz w:val="21"/>
    </w:rPr>
  </w:style>
  <w:style w:type="paragraph" w:customStyle="1" w:styleId="font5">
    <w:name w:val="font5"/>
    <w:basedOn w:val="a"/>
    <w:rsid w:val="009F2176"/>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9F2176"/>
    <w:pPr>
      <w:widowControl/>
      <w:spacing w:before="100" w:beforeAutospacing="1" w:after="100" w:afterAutospacing="1"/>
      <w:jc w:val="left"/>
    </w:pPr>
    <w:rPr>
      <w:rFonts w:ascii="仿宋" w:eastAsia="仿宋" w:hAnsi="仿宋" w:cs="宋体"/>
      <w:kern w:val="0"/>
      <w:sz w:val="28"/>
      <w:szCs w:val="28"/>
    </w:rPr>
  </w:style>
  <w:style w:type="paragraph" w:customStyle="1" w:styleId="font7">
    <w:name w:val="font7"/>
    <w:basedOn w:val="a"/>
    <w:rsid w:val="009F2176"/>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9F2176"/>
    <w:pPr>
      <w:widowControl/>
      <w:spacing w:before="100" w:beforeAutospacing="1" w:after="100" w:afterAutospacing="1"/>
      <w:jc w:val="left"/>
    </w:pPr>
    <w:rPr>
      <w:rFonts w:ascii="仿宋" w:eastAsia="仿宋" w:hAnsi="仿宋" w:cs="宋体"/>
      <w:kern w:val="0"/>
      <w:sz w:val="28"/>
      <w:szCs w:val="28"/>
    </w:rPr>
  </w:style>
  <w:style w:type="paragraph" w:customStyle="1" w:styleId="xl81">
    <w:name w:val="xl81"/>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kern w:val="0"/>
      <w:sz w:val="24"/>
      <w:szCs w:val="24"/>
    </w:rPr>
  </w:style>
  <w:style w:type="paragraph" w:customStyle="1" w:styleId="xl82">
    <w:name w:val="xl82"/>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kern w:val="0"/>
      <w:sz w:val="28"/>
      <w:szCs w:val="28"/>
    </w:rPr>
  </w:style>
  <w:style w:type="paragraph" w:customStyle="1" w:styleId="xl83">
    <w:name w:val="xl83"/>
    <w:basedOn w:val="a"/>
    <w:rsid w:val="009F2176"/>
    <w:pPr>
      <w:widowControl/>
      <w:shd w:val="clear" w:color="000000" w:fill="FFFFFF"/>
      <w:spacing w:before="100" w:beforeAutospacing="1" w:after="100" w:afterAutospacing="1"/>
      <w:jc w:val="left"/>
    </w:pPr>
    <w:rPr>
      <w:rFonts w:ascii="仿宋" w:eastAsia="仿宋" w:hAnsi="仿宋" w:cs="宋体"/>
      <w:kern w:val="0"/>
      <w:sz w:val="24"/>
      <w:szCs w:val="24"/>
    </w:rPr>
  </w:style>
  <w:style w:type="paragraph" w:customStyle="1" w:styleId="xl84">
    <w:name w:val="xl84"/>
    <w:basedOn w:val="a"/>
    <w:rsid w:val="009F2176"/>
    <w:pPr>
      <w:widowControl/>
      <w:shd w:val="clear" w:color="000000" w:fill="FFFFFF"/>
      <w:spacing w:before="100" w:beforeAutospacing="1" w:after="100" w:afterAutospacing="1"/>
      <w:jc w:val="left"/>
    </w:pPr>
    <w:rPr>
      <w:rFonts w:ascii="仿宋" w:eastAsia="仿宋" w:hAnsi="仿宋" w:cs="宋体"/>
      <w:kern w:val="0"/>
      <w:sz w:val="28"/>
      <w:szCs w:val="28"/>
    </w:rPr>
  </w:style>
  <w:style w:type="paragraph" w:customStyle="1" w:styleId="xl85">
    <w:name w:val="xl85"/>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86">
    <w:name w:val="xl86"/>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87">
    <w:name w:val="xl87"/>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88">
    <w:name w:val="xl88"/>
    <w:basedOn w:val="a"/>
    <w:rsid w:val="009F2176"/>
    <w:pPr>
      <w:widowControl/>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89">
    <w:name w:val="xl89"/>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90">
    <w:name w:val="xl90"/>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91">
    <w:name w:val="xl91"/>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92">
    <w:name w:val="xl92"/>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93">
    <w:name w:val="xl93"/>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94">
    <w:name w:val="xl94"/>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95">
    <w:name w:val="xl95"/>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96">
    <w:name w:val="xl96"/>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97">
    <w:name w:val="xl97"/>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98">
    <w:name w:val="xl98"/>
    <w:basedOn w:val="a"/>
    <w:rsid w:val="009F2176"/>
    <w:pPr>
      <w:widowControl/>
      <w:shd w:val="clear" w:color="000000" w:fill="FFFFFF"/>
      <w:spacing w:before="100" w:beforeAutospacing="1" w:after="100" w:afterAutospacing="1"/>
      <w:jc w:val="center"/>
    </w:pPr>
    <w:rPr>
      <w:rFonts w:ascii="仿宋" w:eastAsia="仿宋" w:hAnsi="仿宋" w:cs="宋体"/>
      <w:kern w:val="0"/>
      <w:sz w:val="24"/>
      <w:szCs w:val="24"/>
    </w:rPr>
  </w:style>
  <w:style w:type="paragraph" w:customStyle="1" w:styleId="xl99">
    <w:name w:val="xl99"/>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4"/>
      <w:szCs w:val="24"/>
    </w:rPr>
  </w:style>
  <w:style w:type="paragraph" w:customStyle="1" w:styleId="xl100">
    <w:name w:val="xl100"/>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4"/>
      <w:szCs w:val="24"/>
    </w:rPr>
  </w:style>
  <w:style w:type="paragraph" w:customStyle="1" w:styleId="xl101">
    <w:name w:val="xl101"/>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4"/>
      <w:szCs w:val="24"/>
    </w:rPr>
  </w:style>
  <w:style w:type="paragraph" w:customStyle="1" w:styleId="xl102">
    <w:name w:val="xl102"/>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03">
    <w:name w:val="xl103"/>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04">
    <w:name w:val="xl104"/>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05">
    <w:name w:val="xl105"/>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06">
    <w:name w:val="xl106"/>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07">
    <w:name w:val="xl107"/>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xl108">
    <w:name w:val="xl108"/>
    <w:basedOn w:val="a"/>
    <w:rsid w:val="009F2176"/>
    <w:pPr>
      <w:widowControl/>
      <w:shd w:val="clear" w:color="000000" w:fill="FFFFFF"/>
      <w:spacing w:before="100" w:beforeAutospacing="1" w:after="100" w:afterAutospacing="1"/>
      <w:jc w:val="center"/>
    </w:pPr>
    <w:rPr>
      <w:rFonts w:ascii="仿宋" w:eastAsia="仿宋" w:hAnsi="仿宋" w:cs="宋体"/>
      <w:kern w:val="0"/>
      <w:sz w:val="24"/>
      <w:szCs w:val="24"/>
    </w:rPr>
  </w:style>
  <w:style w:type="paragraph" w:customStyle="1" w:styleId="xl109">
    <w:name w:val="xl109"/>
    <w:basedOn w:val="a"/>
    <w:rsid w:val="009F2176"/>
    <w:pPr>
      <w:widowControl/>
      <w:shd w:val="clear" w:color="000000" w:fill="FFFFFF"/>
      <w:spacing w:before="100" w:beforeAutospacing="1" w:after="100" w:afterAutospacing="1"/>
      <w:jc w:val="left"/>
    </w:pPr>
    <w:rPr>
      <w:rFonts w:ascii="仿宋" w:eastAsia="仿宋" w:hAnsi="仿宋" w:cs="宋体"/>
      <w:kern w:val="0"/>
      <w:sz w:val="24"/>
      <w:szCs w:val="24"/>
    </w:rPr>
  </w:style>
  <w:style w:type="paragraph" w:customStyle="1" w:styleId="xl110">
    <w:name w:val="xl110"/>
    <w:basedOn w:val="a"/>
    <w:rsid w:val="009F217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11">
    <w:name w:val="xl111"/>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kern w:val="0"/>
      <w:sz w:val="32"/>
      <w:szCs w:val="32"/>
    </w:rPr>
  </w:style>
  <w:style w:type="paragraph" w:customStyle="1" w:styleId="xl112">
    <w:name w:val="xl112"/>
    <w:basedOn w:val="a"/>
    <w:rsid w:val="009F217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13">
    <w:name w:val="xl113"/>
    <w:basedOn w:val="a"/>
    <w:rsid w:val="009F217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14">
    <w:name w:val="xl114"/>
    <w:basedOn w:val="a"/>
    <w:rsid w:val="009F217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 w:eastAsia="仿宋" w:hAnsi="仿宋" w:cs="宋体"/>
      <w:kern w:val="0"/>
      <w:sz w:val="24"/>
      <w:szCs w:val="24"/>
    </w:rPr>
  </w:style>
  <w:style w:type="paragraph" w:customStyle="1" w:styleId="xl115">
    <w:name w:val="xl115"/>
    <w:basedOn w:val="a"/>
    <w:rsid w:val="009F2176"/>
    <w:pPr>
      <w:widowControl/>
      <w:pBdr>
        <w:top w:val="single" w:sz="4" w:space="0" w:color="auto"/>
        <w:bottom w:val="single" w:sz="4" w:space="0" w:color="auto"/>
      </w:pBdr>
      <w:shd w:val="clear" w:color="000000" w:fill="FFFFFF"/>
      <w:spacing w:before="100" w:beforeAutospacing="1" w:after="100" w:afterAutospacing="1"/>
      <w:jc w:val="center"/>
    </w:pPr>
    <w:rPr>
      <w:rFonts w:ascii="仿宋" w:eastAsia="仿宋" w:hAnsi="仿宋" w:cs="宋体"/>
      <w:kern w:val="0"/>
      <w:sz w:val="24"/>
      <w:szCs w:val="24"/>
    </w:rPr>
  </w:style>
  <w:style w:type="paragraph" w:customStyle="1" w:styleId="xl116">
    <w:name w:val="xl116"/>
    <w:basedOn w:val="a"/>
    <w:rsid w:val="009F217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4"/>
      <w:szCs w:val="24"/>
    </w:rPr>
  </w:style>
  <w:style w:type="paragraph" w:customStyle="1" w:styleId="xl117">
    <w:name w:val="xl117"/>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18">
    <w:name w:val="xl118"/>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19">
    <w:name w:val="xl119"/>
    <w:basedOn w:val="a"/>
    <w:rsid w:val="009F2176"/>
    <w:pPr>
      <w:widowControl/>
      <w:pBdr>
        <w:left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20">
    <w:name w:val="xl120"/>
    <w:basedOn w:val="a"/>
    <w:rsid w:val="009F217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 w:eastAsia="仿宋" w:hAnsi="仿宋" w:cs="宋体"/>
      <w:b/>
      <w:bCs/>
      <w:kern w:val="0"/>
      <w:sz w:val="28"/>
      <w:szCs w:val="28"/>
    </w:rPr>
  </w:style>
  <w:style w:type="paragraph" w:customStyle="1" w:styleId="xl121">
    <w:name w:val="xl121"/>
    <w:basedOn w:val="a"/>
    <w:rsid w:val="009F2176"/>
    <w:pPr>
      <w:widowControl/>
      <w:pBdr>
        <w:top w:val="single" w:sz="4" w:space="0" w:color="auto"/>
        <w:bottom w:val="single" w:sz="4" w:space="0" w:color="auto"/>
      </w:pBdr>
      <w:shd w:val="clear" w:color="000000" w:fill="FFFFFF"/>
      <w:spacing w:before="100" w:beforeAutospacing="1" w:after="100" w:afterAutospacing="1"/>
      <w:jc w:val="center"/>
    </w:pPr>
    <w:rPr>
      <w:rFonts w:ascii="仿宋" w:eastAsia="仿宋" w:hAnsi="仿宋" w:cs="宋体"/>
      <w:b/>
      <w:bCs/>
      <w:kern w:val="0"/>
      <w:sz w:val="28"/>
      <w:szCs w:val="28"/>
    </w:rPr>
  </w:style>
  <w:style w:type="paragraph" w:customStyle="1" w:styleId="xl122">
    <w:name w:val="xl122"/>
    <w:basedOn w:val="a"/>
    <w:rsid w:val="009F217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kern w:val="0"/>
      <w:sz w:val="28"/>
      <w:szCs w:val="28"/>
    </w:rPr>
  </w:style>
  <w:style w:type="paragraph" w:customStyle="1" w:styleId="Normal2">
    <w:name w:val="Normal_2"/>
    <w:qFormat/>
    <w:rsid w:val="009F2176"/>
    <w:pPr>
      <w:spacing w:before="120" w:after="240"/>
      <w:jc w:val="both"/>
    </w:pPr>
    <w:rPr>
      <w:rFonts w:ascii="Calibri" w:hAnsi="Calibri"/>
      <w:sz w:val="22"/>
      <w:szCs w:val="22"/>
      <w:lang w:eastAsia="en-US"/>
    </w:rPr>
  </w:style>
  <w:style w:type="table" w:styleId="ae">
    <w:name w:val="Table Grid"/>
    <w:basedOn w:val="a1"/>
    <w:locked/>
    <w:rsid w:val="00084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locked="1" w:uiPriority="0"/>
    <w:lsdException w:name="No List" w:locked="1"/>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F2176"/>
    <w:pPr>
      <w:widowControl w:val="0"/>
      <w:jc w:val="both"/>
    </w:pPr>
    <w:rPr>
      <w:rFonts w:ascii="Calibri" w:hAnsi="Calibri" w:cs="黑体"/>
      <w:kern w:val="2"/>
      <w:sz w:val="21"/>
      <w:szCs w:val="22"/>
    </w:rPr>
  </w:style>
  <w:style w:type="paragraph" w:styleId="1">
    <w:name w:val="heading 1"/>
    <w:basedOn w:val="a"/>
    <w:next w:val="a"/>
    <w:link w:val="1Char"/>
    <w:uiPriority w:val="99"/>
    <w:qFormat/>
    <w:rsid w:val="009F2176"/>
    <w:pPr>
      <w:keepNext/>
      <w:keepLines/>
      <w:spacing w:before="240" w:after="240" w:line="580" w:lineRule="exact"/>
      <w:jc w:val="center"/>
      <w:outlineLvl w:val="0"/>
    </w:pPr>
    <w:rPr>
      <w:rFonts w:ascii="Times New Roman" w:eastAsia="黑体" w:hAnsi="Times New Roman" w:cs="Times New Roman"/>
      <w:bCs/>
      <w:kern w:val="44"/>
      <w:sz w:val="36"/>
      <w:szCs w:val="44"/>
    </w:rPr>
  </w:style>
  <w:style w:type="paragraph" w:styleId="2">
    <w:name w:val="heading 2"/>
    <w:basedOn w:val="a"/>
    <w:next w:val="a"/>
    <w:link w:val="2Char"/>
    <w:uiPriority w:val="99"/>
    <w:qFormat/>
    <w:rsid w:val="009F2176"/>
    <w:pPr>
      <w:keepNext/>
      <w:keepLines/>
      <w:spacing w:line="580" w:lineRule="exact"/>
      <w:ind w:firstLineChars="200" w:firstLine="200"/>
      <w:outlineLvl w:val="1"/>
    </w:pPr>
    <w:rPr>
      <w:rFonts w:ascii="Cambria" w:eastAsia="仿宋"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9F2176"/>
    <w:rPr>
      <w:rFonts w:ascii="Times New Roman" w:eastAsia="黑体" w:hAnsi="Times New Roman"/>
      <w:kern w:val="44"/>
      <w:sz w:val="44"/>
    </w:rPr>
  </w:style>
  <w:style w:type="character" w:customStyle="1" w:styleId="2Char">
    <w:name w:val="标题 2 Char"/>
    <w:link w:val="2"/>
    <w:uiPriority w:val="99"/>
    <w:locked/>
    <w:rsid w:val="009F2176"/>
    <w:rPr>
      <w:rFonts w:ascii="Cambria" w:eastAsia="仿宋" w:hAnsi="Cambria"/>
      <w:b/>
      <w:sz w:val="32"/>
    </w:rPr>
  </w:style>
  <w:style w:type="paragraph" w:styleId="a3">
    <w:name w:val="annotation text"/>
    <w:basedOn w:val="a"/>
    <w:link w:val="Char"/>
    <w:uiPriority w:val="99"/>
    <w:semiHidden/>
    <w:rsid w:val="009F2176"/>
    <w:pPr>
      <w:jc w:val="left"/>
    </w:pPr>
    <w:rPr>
      <w:rFonts w:ascii="Times New Roman" w:hAnsi="Times New Roman" w:cs="Times New Roman"/>
      <w:kern w:val="0"/>
      <w:sz w:val="20"/>
      <w:szCs w:val="24"/>
    </w:rPr>
  </w:style>
  <w:style w:type="character" w:customStyle="1" w:styleId="Char">
    <w:name w:val="批注文字 Char"/>
    <w:link w:val="a3"/>
    <w:uiPriority w:val="99"/>
    <w:semiHidden/>
    <w:locked/>
    <w:rsid w:val="009F2176"/>
    <w:rPr>
      <w:rFonts w:ascii="Times New Roman" w:eastAsia="宋体" w:hAnsi="Times New Roman"/>
      <w:sz w:val="24"/>
    </w:rPr>
  </w:style>
  <w:style w:type="paragraph" w:styleId="a4">
    <w:name w:val="annotation subject"/>
    <w:basedOn w:val="a3"/>
    <w:next w:val="a3"/>
    <w:link w:val="Char0"/>
    <w:uiPriority w:val="99"/>
    <w:rsid w:val="009F2176"/>
    <w:rPr>
      <w:b/>
      <w:bCs/>
    </w:rPr>
  </w:style>
  <w:style w:type="character" w:customStyle="1" w:styleId="Char0">
    <w:name w:val="批注主题 Char"/>
    <w:link w:val="a4"/>
    <w:uiPriority w:val="99"/>
    <w:semiHidden/>
    <w:locked/>
    <w:rsid w:val="009F2176"/>
    <w:rPr>
      <w:rFonts w:ascii="Times New Roman" w:eastAsia="宋体" w:hAnsi="Times New Roman"/>
      <w:b/>
      <w:sz w:val="24"/>
    </w:rPr>
  </w:style>
  <w:style w:type="paragraph" w:styleId="7">
    <w:name w:val="toc 7"/>
    <w:basedOn w:val="a"/>
    <w:next w:val="a"/>
    <w:uiPriority w:val="99"/>
    <w:rsid w:val="009F2176"/>
    <w:pPr>
      <w:ind w:left="1050"/>
      <w:jc w:val="left"/>
    </w:pPr>
    <w:rPr>
      <w:sz w:val="20"/>
      <w:szCs w:val="20"/>
    </w:rPr>
  </w:style>
  <w:style w:type="paragraph" w:styleId="a5">
    <w:name w:val="Body Text"/>
    <w:basedOn w:val="a"/>
    <w:link w:val="Char1"/>
    <w:uiPriority w:val="99"/>
    <w:rsid w:val="009F2176"/>
    <w:pPr>
      <w:ind w:firstLineChars="200" w:firstLine="560"/>
    </w:pPr>
    <w:rPr>
      <w:rFonts w:ascii="宋体" w:eastAsia="仿宋_GB2312" w:hAnsi="Times New Roman" w:cs="Times New Roman"/>
      <w:kern w:val="0"/>
      <w:sz w:val="28"/>
      <w:szCs w:val="20"/>
    </w:rPr>
  </w:style>
  <w:style w:type="character" w:customStyle="1" w:styleId="Char1">
    <w:name w:val="正文文本 Char"/>
    <w:link w:val="a5"/>
    <w:uiPriority w:val="99"/>
    <w:locked/>
    <w:rsid w:val="009F2176"/>
    <w:rPr>
      <w:rFonts w:ascii="宋体" w:eastAsia="仿宋_GB2312" w:hAnsi="Times New Roman"/>
      <w:sz w:val="20"/>
    </w:rPr>
  </w:style>
  <w:style w:type="paragraph" w:styleId="5">
    <w:name w:val="toc 5"/>
    <w:basedOn w:val="a"/>
    <w:next w:val="a"/>
    <w:uiPriority w:val="99"/>
    <w:rsid w:val="009F2176"/>
    <w:pPr>
      <w:ind w:left="630"/>
      <w:jc w:val="left"/>
    </w:pPr>
    <w:rPr>
      <w:sz w:val="20"/>
      <w:szCs w:val="20"/>
    </w:rPr>
  </w:style>
  <w:style w:type="paragraph" w:styleId="3">
    <w:name w:val="toc 3"/>
    <w:basedOn w:val="a"/>
    <w:next w:val="a"/>
    <w:uiPriority w:val="99"/>
    <w:rsid w:val="009F2176"/>
    <w:pPr>
      <w:ind w:left="210"/>
      <w:jc w:val="left"/>
    </w:pPr>
    <w:rPr>
      <w:sz w:val="20"/>
      <w:szCs w:val="20"/>
    </w:rPr>
  </w:style>
  <w:style w:type="paragraph" w:styleId="8">
    <w:name w:val="toc 8"/>
    <w:basedOn w:val="a"/>
    <w:next w:val="a"/>
    <w:uiPriority w:val="99"/>
    <w:rsid w:val="009F2176"/>
    <w:pPr>
      <w:ind w:left="1260"/>
      <w:jc w:val="left"/>
    </w:pPr>
    <w:rPr>
      <w:sz w:val="20"/>
      <w:szCs w:val="20"/>
    </w:rPr>
  </w:style>
  <w:style w:type="paragraph" w:styleId="a6">
    <w:name w:val="Balloon Text"/>
    <w:basedOn w:val="a"/>
    <w:link w:val="Char2"/>
    <w:uiPriority w:val="99"/>
    <w:rsid w:val="009F2176"/>
    <w:rPr>
      <w:rFonts w:ascii="Times New Roman" w:hAnsi="Times New Roman" w:cs="Times New Roman"/>
      <w:kern w:val="0"/>
      <w:sz w:val="18"/>
      <w:szCs w:val="18"/>
    </w:rPr>
  </w:style>
  <w:style w:type="character" w:customStyle="1" w:styleId="Char2">
    <w:name w:val="批注框文本 Char"/>
    <w:link w:val="a6"/>
    <w:uiPriority w:val="99"/>
    <w:semiHidden/>
    <w:locked/>
    <w:rsid w:val="009F2176"/>
    <w:rPr>
      <w:sz w:val="18"/>
    </w:rPr>
  </w:style>
  <w:style w:type="paragraph" w:styleId="a7">
    <w:name w:val="footer"/>
    <w:basedOn w:val="a"/>
    <w:link w:val="Char3"/>
    <w:uiPriority w:val="99"/>
    <w:rsid w:val="009F2176"/>
    <w:pPr>
      <w:tabs>
        <w:tab w:val="center" w:pos="4153"/>
        <w:tab w:val="right" w:pos="8306"/>
      </w:tabs>
      <w:snapToGrid w:val="0"/>
      <w:jc w:val="left"/>
    </w:pPr>
    <w:rPr>
      <w:rFonts w:ascii="Times New Roman" w:hAnsi="Times New Roman" w:cs="Times New Roman"/>
      <w:kern w:val="0"/>
      <w:sz w:val="18"/>
      <w:szCs w:val="18"/>
    </w:rPr>
  </w:style>
  <w:style w:type="character" w:customStyle="1" w:styleId="Char3">
    <w:name w:val="页脚 Char"/>
    <w:link w:val="a7"/>
    <w:uiPriority w:val="99"/>
    <w:locked/>
    <w:rsid w:val="009F2176"/>
    <w:rPr>
      <w:sz w:val="18"/>
    </w:rPr>
  </w:style>
  <w:style w:type="paragraph" w:styleId="a8">
    <w:name w:val="header"/>
    <w:basedOn w:val="a"/>
    <w:link w:val="Char4"/>
    <w:uiPriority w:val="99"/>
    <w:rsid w:val="009F2176"/>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character" w:customStyle="1" w:styleId="Char4">
    <w:name w:val="页眉 Char"/>
    <w:link w:val="a8"/>
    <w:uiPriority w:val="99"/>
    <w:semiHidden/>
    <w:locked/>
    <w:rsid w:val="009F2176"/>
    <w:rPr>
      <w:sz w:val="18"/>
    </w:rPr>
  </w:style>
  <w:style w:type="paragraph" w:styleId="10">
    <w:name w:val="toc 1"/>
    <w:basedOn w:val="a"/>
    <w:next w:val="a"/>
    <w:uiPriority w:val="39"/>
    <w:rsid w:val="009F2176"/>
    <w:pPr>
      <w:spacing w:before="360"/>
      <w:jc w:val="left"/>
    </w:pPr>
    <w:rPr>
      <w:rFonts w:ascii="Cambria" w:hAnsi="Cambria"/>
      <w:b/>
      <w:bCs/>
      <w:caps/>
      <w:sz w:val="24"/>
      <w:szCs w:val="24"/>
    </w:rPr>
  </w:style>
  <w:style w:type="paragraph" w:styleId="4">
    <w:name w:val="toc 4"/>
    <w:basedOn w:val="a"/>
    <w:next w:val="a"/>
    <w:uiPriority w:val="99"/>
    <w:rsid w:val="009F2176"/>
    <w:pPr>
      <w:ind w:left="420"/>
      <w:jc w:val="left"/>
    </w:pPr>
    <w:rPr>
      <w:sz w:val="20"/>
      <w:szCs w:val="20"/>
    </w:rPr>
  </w:style>
  <w:style w:type="paragraph" w:styleId="6">
    <w:name w:val="toc 6"/>
    <w:basedOn w:val="a"/>
    <w:next w:val="a"/>
    <w:uiPriority w:val="99"/>
    <w:rsid w:val="009F2176"/>
    <w:pPr>
      <w:ind w:left="840"/>
      <w:jc w:val="left"/>
    </w:pPr>
    <w:rPr>
      <w:sz w:val="20"/>
      <w:szCs w:val="20"/>
    </w:rPr>
  </w:style>
  <w:style w:type="paragraph" w:styleId="20">
    <w:name w:val="toc 2"/>
    <w:basedOn w:val="a"/>
    <w:next w:val="a"/>
    <w:uiPriority w:val="39"/>
    <w:rsid w:val="009F2176"/>
    <w:pPr>
      <w:spacing w:before="240"/>
      <w:jc w:val="left"/>
    </w:pPr>
    <w:rPr>
      <w:b/>
      <w:bCs/>
      <w:sz w:val="20"/>
      <w:szCs w:val="20"/>
    </w:rPr>
  </w:style>
  <w:style w:type="paragraph" w:styleId="9">
    <w:name w:val="toc 9"/>
    <w:basedOn w:val="a"/>
    <w:next w:val="a"/>
    <w:uiPriority w:val="99"/>
    <w:rsid w:val="009F2176"/>
    <w:pPr>
      <w:ind w:left="1470"/>
      <w:jc w:val="left"/>
    </w:pPr>
    <w:rPr>
      <w:sz w:val="20"/>
      <w:szCs w:val="20"/>
    </w:rPr>
  </w:style>
  <w:style w:type="paragraph" w:styleId="a9">
    <w:name w:val="Normal (Web)"/>
    <w:basedOn w:val="a"/>
    <w:uiPriority w:val="99"/>
    <w:rsid w:val="009F2176"/>
    <w:pPr>
      <w:widowControl/>
      <w:spacing w:before="100" w:beforeAutospacing="1" w:after="100" w:afterAutospacing="1"/>
      <w:jc w:val="left"/>
    </w:pPr>
    <w:rPr>
      <w:rFonts w:ascii="宋体" w:hAnsi="宋体" w:cs="宋体"/>
      <w:kern w:val="0"/>
      <w:sz w:val="24"/>
      <w:szCs w:val="24"/>
    </w:rPr>
  </w:style>
  <w:style w:type="character" w:styleId="aa">
    <w:name w:val="page number"/>
    <w:uiPriority w:val="99"/>
    <w:rsid w:val="009F2176"/>
    <w:rPr>
      <w:rFonts w:cs="Times New Roman"/>
    </w:rPr>
  </w:style>
  <w:style w:type="character" w:styleId="ab">
    <w:name w:val="FollowedHyperlink"/>
    <w:uiPriority w:val="99"/>
    <w:rsid w:val="009F2176"/>
    <w:rPr>
      <w:rFonts w:cs="Times New Roman"/>
      <w:color w:val="800080"/>
      <w:u w:val="single"/>
    </w:rPr>
  </w:style>
  <w:style w:type="character" w:styleId="ac">
    <w:name w:val="Hyperlink"/>
    <w:uiPriority w:val="99"/>
    <w:rsid w:val="009F2176"/>
    <w:rPr>
      <w:rFonts w:cs="Times New Roman"/>
      <w:color w:val="0000FF"/>
      <w:u w:val="single"/>
    </w:rPr>
  </w:style>
  <w:style w:type="character" w:styleId="ad">
    <w:name w:val="annotation reference"/>
    <w:uiPriority w:val="99"/>
    <w:semiHidden/>
    <w:rsid w:val="009F2176"/>
    <w:rPr>
      <w:rFonts w:cs="Times New Roman"/>
      <w:sz w:val="21"/>
    </w:rPr>
  </w:style>
  <w:style w:type="paragraph" w:customStyle="1" w:styleId="font5">
    <w:name w:val="font5"/>
    <w:basedOn w:val="a"/>
    <w:rsid w:val="009F2176"/>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9F2176"/>
    <w:pPr>
      <w:widowControl/>
      <w:spacing w:before="100" w:beforeAutospacing="1" w:after="100" w:afterAutospacing="1"/>
      <w:jc w:val="left"/>
    </w:pPr>
    <w:rPr>
      <w:rFonts w:ascii="仿宋" w:eastAsia="仿宋" w:hAnsi="仿宋" w:cs="宋体"/>
      <w:kern w:val="0"/>
      <w:sz w:val="28"/>
      <w:szCs w:val="28"/>
    </w:rPr>
  </w:style>
  <w:style w:type="paragraph" w:customStyle="1" w:styleId="font7">
    <w:name w:val="font7"/>
    <w:basedOn w:val="a"/>
    <w:rsid w:val="009F2176"/>
    <w:pPr>
      <w:widowControl/>
      <w:spacing w:before="100" w:beforeAutospacing="1" w:after="100" w:afterAutospacing="1"/>
      <w:jc w:val="left"/>
    </w:pPr>
    <w:rPr>
      <w:rFonts w:ascii="宋体" w:hAnsi="宋体" w:cs="宋体"/>
      <w:kern w:val="0"/>
      <w:sz w:val="18"/>
      <w:szCs w:val="18"/>
    </w:rPr>
  </w:style>
  <w:style w:type="paragraph" w:customStyle="1" w:styleId="font8">
    <w:name w:val="font8"/>
    <w:basedOn w:val="a"/>
    <w:rsid w:val="009F2176"/>
    <w:pPr>
      <w:widowControl/>
      <w:spacing w:before="100" w:beforeAutospacing="1" w:after="100" w:afterAutospacing="1"/>
      <w:jc w:val="left"/>
    </w:pPr>
    <w:rPr>
      <w:rFonts w:ascii="仿宋" w:eastAsia="仿宋" w:hAnsi="仿宋" w:cs="宋体"/>
      <w:kern w:val="0"/>
      <w:sz w:val="28"/>
      <w:szCs w:val="28"/>
    </w:rPr>
  </w:style>
  <w:style w:type="paragraph" w:customStyle="1" w:styleId="xl81">
    <w:name w:val="xl81"/>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kern w:val="0"/>
      <w:sz w:val="24"/>
      <w:szCs w:val="24"/>
    </w:rPr>
  </w:style>
  <w:style w:type="paragraph" w:customStyle="1" w:styleId="xl82">
    <w:name w:val="xl82"/>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 w:eastAsia="仿宋" w:hAnsi="仿宋" w:cs="宋体"/>
      <w:kern w:val="0"/>
      <w:sz w:val="28"/>
      <w:szCs w:val="28"/>
    </w:rPr>
  </w:style>
  <w:style w:type="paragraph" w:customStyle="1" w:styleId="xl83">
    <w:name w:val="xl83"/>
    <w:basedOn w:val="a"/>
    <w:rsid w:val="009F2176"/>
    <w:pPr>
      <w:widowControl/>
      <w:shd w:val="clear" w:color="000000" w:fill="FFFFFF"/>
      <w:spacing w:before="100" w:beforeAutospacing="1" w:after="100" w:afterAutospacing="1"/>
      <w:jc w:val="left"/>
    </w:pPr>
    <w:rPr>
      <w:rFonts w:ascii="仿宋" w:eastAsia="仿宋" w:hAnsi="仿宋" w:cs="宋体"/>
      <w:kern w:val="0"/>
      <w:sz w:val="24"/>
      <w:szCs w:val="24"/>
    </w:rPr>
  </w:style>
  <w:style w:type="paragraph" w:customStyle="1" w:styleId="xl84">
    <w:name w:val="xl84"/>
    <w:basedOn w:val="a"/>
    <w:rsid w:val="009F2176"/>
    <w:pPr>
      <w:widowControl/>
      <w:shd w:val="clear" w:color="000000" w:fill="FFFFFF"/>
      <w:spacing w:before="100" w:beforeAutospacing="1" w:after="100" w:afterAutospacing="1"/>
      <w:jc w:val="left"/>
    </w:pPr>
    <w:rPr>
      <w:rFonts w:ascii="仿宋" w:eastAsia="仿宋" w:hAnsi="仿宋" w:cs="宋体"/>
      <w:kern w:val="0"/>
      <w:sz w:val="28"/>
      <w:szCs w:val="28"/>
    </w:rPr>
  </w:style>
  <w:style w:type="paragraph" w:customStyle="1" w:styleId="xl85">
    <w:name w:val="xl85"/>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86">
    <w:name w:val="xl86"/>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87">
    <w:name w:val="xl87"/>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88">
    <w:name w:val="xl88"/>
    <w:basedOn w:val="a"/>
    <w:rsid w:val="009F2176"/>
    <w:pPr>
      <w:widowControl/>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89">
    <w:name w:val="xl89"/>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90">
    <w:name w:val="xl90"/>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91">
    <w:name w:val="xl91"/>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92">
    <w:name w:val="xl92"/>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93">
    <w:name w:val="xl93"/>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94">
    <w:name w:val="xl94"/>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95">
    <w:name w:val="xl95"/>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96">
    <w:name w:val="xl96"/>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97">
    <w:name w:val="xl97"/>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98">
    <w:name w:val="xl98"/>
    <w:basedOn w:val="a"/>
    <w:rsid w:val="009F2176"/>
    <w:pPr>
      <w:widowControl/>
      <w:shd w:val="clear" w:color="000000" w:fill="FFFFFF"/>
      <w:spacing w:before="100" w:beforeAutospacing="1" w:after="100" w:afterAutospacing="1"/>
      <w:jc w:val="center"/>
    </w:pPr>
    <w:rPr>
      <w:rFonts w:ascii="仿宋" w:eastAsia="仿宋" w:hAnsi="仿宋" w:cs="宋体"/>
      <w:kern w:val="0"/>
      <w:sz w:val="24"/>
      <w:szCs w:val="24"/>
    </w:rPr>
  </w:style>
  <w:style w:type="paragraph" w:customStyle="1" w:styleId="xl99">
    <w:name w:val="xl99"/>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4"/>
      <w:szCs w:val="24"/>
    </w:rPr>
  </w:style>
  <w:style w:type="paragraph" w:customStyle="1" w:styleId="xl100">
    <w:name w:val="xl100"/>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4"/>
      <w:szCs w:val="24"/>
    </w:rPr>
  </w:style>
  <w:style w:type="paragraph" w:customStyle="1" w:styleId="xl101">
    <w:name w:val="xl101"/>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4"/>
      <w:szCs w:val="24"/>
    </w:rPr>
  </w:style>
  <w:style w:type="paragraph" w:customStyle="1" w:styleId="xl102">
    <w:name w:val="xl102"/>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03">
    <w:name w:val="xl103"/>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04">
    <w:name w:val="xl104"/>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05">
    <w:name w:val="xl105"/>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06">
    <w:name w:val="xl106"/>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07">
    <w:name w:val="xl107"/>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8"/>
      <w:szCs w:val="28"/>
    </w:rPr>
  </w:style>
  <w:style w:type="paragraph" w:customStyle="1" w:styleId="xl108">
    <w:name w:val="xl108"/>
    <w:basedOn w:val="a"/>
    <w:rsid w:val="009F2176"/>
    <w:pPr>
      <w:widowControl/>
      <w:shd w:val="clear" w:color="000000" w:fill="FFFFFF"/>
      <w:spacing w:before="100" w:beforeAutospacing="1" w:after="100" w:afterAutospacing="1"/>
      <w:jc w:val="center"/>
    </w:pPr>
    <w:rPr>
      <w:rFonts w:ascii="仿宋" w:eastAsia="仿宋" w:hAnsi="仿宋" w:cs="宋体"/>
      <w:kern w:val="0"/>
      <w:sz w:val="24"/>
      <w:szCs w:val="24"/>
    </w:rPr>
  </w:style>
  <w:style w:type="paragraph" w:customStyle="1" w:styleId="xl109">
    <w:name w:val="xl109"/>
    <w:basedOn w:val="a"/>
    <w:rsid w:val="009F2176"/>
    <w:pPr>
      <w:widowControl/>
      <w:shd w:val="clear" w:color="000000" w:fill="FFFFFF"/>
      <w:spacing w:before="100" w:beforeAutospacing="1" w:after="100" w:afterAutospacing="1"/>
      <w:jc w:val="left"/>
    </w:pPr>
    <w:rPr>
      <w:rFonts w:ascii="仿宋" w:eastAsia="仿宋" w:hAnsi="仿宋" w:cs="宋体"/>
      <w:kern w:val="0"/>
      <w:sz w:val="24"/>
      <w:szCs w:val="24"/>
    </w:rPr>
  </w:style>
  <w:style w:type="paragraph" w:customStyle="1" w:styleId="xl110">
    <w:name w:val="xl110"/>
    <w:basedOn w:val="a"/>
    <w:rsid w:val="009F217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11">
    <w:name w:val="xl111"/>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kern w:val="0"/>
      <w:sz w:val="32"/>
      <w:szCs w:val="32"/>
    </w:rPr>
  </w:style>
  <w:style w:type="paragraph" w:customStyle="1" w:styleId="xl112">
    <w:name w:val="xl112"/>
    <w:basedOn w:val="a"/>
    <w:rsid w:val="009F2176"/>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13">
    <w:name w:val="xl113"/>
    <w:basedOn w:val="a"/>
    <w:rsid w:val="009F2176"/>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14">
    <w:name w:val="xl114"/>
    <w:basedOn w:val="a"/>
    <w:rsid w:val="009F217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 w:eastAsia="仿宋" w:hAnsi="仿宋" w:cs="宋体"/>
      <w:kern w:val="0"/>
      <w:sz w:val="24"/>
      <w:szCs w:val="24"/>
    </w:rPr>
  </w:style>
  <w:style w:type="paragraph" w:customStyle="1" w:styleId="xl115">
    <w:name w:val="xl115"/>
    <w:basedOn w:val="a"/>
    <w:rsid w:val="009F2176"/>
    <w:pPr>
      <w:widowControl/>
      <w:pBdr>
        <w:top w:val="single" w:sz="4" w:space="0" w:color="auto"/>
        <w:bottom w:val="single" w:sz="4" w:space="0" w:color="auto"/>
      </w:pBdr>
      <w:shd w:val="clear" w:color="000000" w:fill="FFFFFF"/>
      <w:spacing w:before="100" w:beforeAutospacing="1" w:after="100" w:afterAutospacing="1"/>
      <w:jc w:val="center"/>
    </w:pPr>
    <w:rPr>
      <w:rFonts w:ascii="仿宋" w:eastAsia="仿宋" w:hAnsi="仿宋" w:cs="宋体"/>
      <w:kern w:val="0"/>
      <w:sz w:val="24"/>
      <w:szCs w:val="24"/>
    </w:rPr>
  </w:style>
  <w:style w:type="paragraph" w:customStyle="1" w:styleId="xl116">
    <w:name w:val="xl116"/>
    <w:basedOn w:val="a"/>
    <w:rsid w:val="009F217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4"/>
      <w:szCs w:val="24"/>
    </w:rPr>
  </w:style>
  <w:style w:type="paragraph" w:customStyle="1" w:styleId="xl117">
    <w:name w:val="xl117"/>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18">
    <w:name w:val="xl118"/>
    <w:basedOn w:val="a"/>
    <w:rsid w:val="009F21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19">
    <w:name w:val="xl119"/>
    <w:basedOn w:val="a"/>
    <w:rsid w:val="009F2176"/>
    <w:pPr>
      <w:widowControl/>
      <w:pBdr>
        <w:left w:val="single" w:sz="4" w:space="0" w:color="auto"/>
        <w:right w:val="single" w:sz="4" w:space="0" w:color="auto"/>
      </w:pBdr>
      <w:shd w:val="clear" w:color="000000" w:fill="FFFFFF"/>
      <w:spacing w:before="100" w:beforeAutospacing="1" w:after="100" w:afterAutospacing="1"/>
      <w:jc w:val="center"/>
    </w:pPr>
    <w:rPr>
      <w:rFonts w:ascii="仿宋" w:eastAsia="仿宋" w:hAnsi="仿宋" w:cs="宋体"/>
      <w:kern w:val="0"/>
      <w:sz w:val="28"/>
      <w:szCs w:val="28"/>
    </w:rPr>
  </w:style>
  <w:style w:type="paragraph" w:customStyle="1" w:styleId="xl120">
    <w:name w:val="xl120"/>
    <w:basedOn w:val="a"/>
    <w:rsid w:val="009F2176"/>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 w:eastAsia="仿宋" w:hAnsi="仿宋" w:cs="宋体"/>
      <w:b/>
      <w:bCs/>
      <w:kern w:val="0"/>
      <w:sz w:val="28"/>
      <w:szCs w:val="28"/>
    </w:rPr>
  </w:style>
  <w:style w:type="paragraph" w:customStyle="1" w:styleId="xl121">
    <w:name w:val="xl121"/>
    <w:basedOn w:val="a"/>
    <w:rsid w:val="009F2176"/>
    <w:pPr>
      <w:widowControl/>
      <w:pBdr>
        <w:top w:val="single" w:sz="4" w:space="0" w:color="auto"/>
        <w:bottom w:val="single" w:sz="4" w:space="0" w:color="auto"/>
      </w:pBdr>
      <w:shd w:val="clear" w:color="000000" w:fill="FFFFFF"/>
      <w:spacing w:before="100" w:beforeAutospacing="1" w:after="100" w:afterAutospacing="1"/>
      <w:jc w:val="center"/>
    </w:pPr>
    <w:rPr>
      <w:rFonts w:ascii="仿宋" w:eastAsia="仿宋" w:hAnsi="仿宋" w:cs="宋体"/>
      <w:b/>
      <w:bCs/>
      <w:kern w:val="0"/>
      <w:sz w:val="28"/>
      <w:szCs w:val="28"/>
    </w:rPr>
  </w:style>
  <w:style w:type="paragraph" w:customStyle="1" w:styleId="xl122">
    <w:name w:val="xl122"/>
    <w:basedOn w:val="a"/>
    <w:rsid w:val="009F2176"/>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 w:eastAsia="仿宋" w:hAnsi="仿宋" w:cs="宋体"/>
      <w:b/>
      <w:bCs/>
      <w:kern w:val="0"/>
      <w:sz w:val="28"/>
      <w:szCs w:val="28"/>
    </w:rPr>
  </w:style>
  <w:style w:type="paragraph" w:customStyle="1" w:styleId="Normal2">
    <w:name w:val="Normal_2"/>
    <w:qFormat/>
    <w:rsid w:val="009F2176"/>
    <w:pPr>
      <w:spacing w:before="120" w:after="240"/>
      <w:jc w:val="both"/>
    </w:pPr>
    <w:rPr>
      <w:rFonts w:ascii="Calibri" w:hAnsi="Calibri"/>
      <w:sz w:val="22"/>
      <w:szCs w:val="22"/>
      <w:lang w:eastAsia="en-US"/>
    </w:rPr>
  </w:style>
  <w:style w:type="table" w:styleId="ae">
    <w:name w:val="Table Grid"/>
    <w:basedOn w:val="a1"/>
    <w:locked/>
    <w:rsid w:val="00084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34128">
      <w:bodyDiv w:val="1"/>
      <w:marLeft w:val="0"/>
      <w:marRight w:val="0"/>
      <w:marTop w:val="0"/>
      <w:marBottom w:val="0"/>
      <w:divBdr>
        <w:top w:val="none" w:sz="0" w:space="0" w:color="auto"/>
        <w:left w:val="none" w:sz="0" w:space="0" w:color="auto"/>
        <w:bottom w:val="none" w:sz="0" w:space="0" w:color="auto"/>
        <w:right w:val="none" w:sz="0" w:space="0" w:color="auto"/>
      </w:divBdr>
    </w:div>
    <w:div w:id="101996608">
      <w:bodyDiv w:val="1"/>
      <w:marLeft w:val="0"/>
      <w:marRight w:val="0"/>
      <w:marTop w:val="0"/>
      <w:marBottom w:val="0"/>
      <w:divBdr>
        <w:top w:val="none" w:sz="0" w:space="0" w:color="auto"/>
        <w:left w:val="none" w:sz="0" w:space="0" w:color="auto"/>
        <w:bottom w:val="none" w:sz="0" w:space="0" w:color="auto"/>
        <w:right w:val="none" w:sz="0" w:space="0" w:color="auto"/>
      </w:divBdr>
    </w:div>
    <w:div w:id="207036839">
      <w:bodyDiv w:val="1"/>
      <w:marLeft w:val="0"/>
      <w:marRight w:val="0"/>
      <w:marTop w:val="0"/>
      <w:marBottom w:val="0"/>
      <w:divBdr>
        <w:top w:val="none" w:sz="0" w:space="0" w:color="auto"/>
        <w:left w:val="none" w:sz="0" w:space="0" w:color="auto"/>
        <w:bottom w:val="none" w:sz="0" w:space="0" w:color="auto"/>
        <w:right w:val="none" w:sz="0" w:space="0" w:color="auto"/>
      </w:divBdr>
    </w:div>
    <w:div w:id="272178972">
      <w:bodyDiv w:val="1"/>
      <w:marLeft w:val="0"/>
      <w:marRight w:val="0"/>
      <w:marTop w:val="0"/>
      <w:marBottom w:val="0"/>
      <w:divBdr>
        <w:top w:val="none" w:sz="0" w:space="0" w:color="auto"/>
        <w:left w:val="none" w:sz="0" w:space="0" w:color="auto"/>
        <w:bottom w:val="none" w:sz="0" w:space="0" w:color="auto"/>
        <w:right w:val="none" w:sz="0" w:space="0" w:color="auto"/>
      </w:divBdr>
    </w:div>
    <w:div w:id="501631625">
      <w:bodyDiv w:val="1"/>
      <w:marLeft w:val="0"/>
      <w:marRight w:val="0"/>
      <w:marTop w:val="0"/>
      <w:marBottom w:val="0"/>
      <w:divBdr>
        <w:top w:val="none" w:sz="0" w:space="0" w:color="auto"/>
        <w:left w:val="none" w:sz="0" w:space="0" w:color="auto"/>
        <w:bottom w:val="none" w:sz="0" w:space="0" w:color="auto"/>
        <w:right w:val="none" w:sz="0" w:space="0" w:color="auto"/>
      </w:divBdr>
    </w:div>
    <w:div w:id="555240875">
      <w:bodyDiv w:val="1"/>
      <w:marLeft w:val="0"/>
      <w:marRight w:val="0"/>
      <w:marTop w:val="0"/>
      <w:marBottom w:val="0"/>
      <w:divBdr>
        <w:top w:val="none" w:sz="0" w:space="0" w:color="auto"/>
        <w:left w:val="none" w:sz="0" w:space="0" w:color="auto"/>
        <w:bottom w:val="none" w:sz="0" w:space="0" w:color="auto"/>
        <w:right w:val="none" w:sz="0" w:space="0" w:color="auto"/>
      </w:divBdr>
    </w:div>
    <w:div w:id="632368299">
      <w:bodyDiv w:val="1"/>
      <w:marLeft w:val="0"/>
      <w:marRight w:val="0"/>
      <w:marTop w:val="0"/>
      <w:marBottom w:val="0"/>
      <w:divBdr>
        <w:top w:val="none" w:sz="0" w:space="0" w:color="auto"/>
        <w:left w:val="none" w:sz="0" w:space="0" w:color="auto"/>
        <w:bottom w:val="none" w:sz="0" w:space="0" w:color="auto"/>
        <w:right w:val="none" w:sz="0" w:space="0" w:color="auto"/>
      </w:divBdr>
    </w:div>
    <w:div w:id="705066530">
      <w:bodyDiv w:val="1"/>
      <w:marLeft w:val="0"/>
      <w:marRight w:val="0"/>
      <w:marTop w:val="0"/>
      <w:marBottom w:val="0"/>
      <w:divBdr>
        <w:top w:val="none" w:sz="0" w:space="0" w:color="auto"/>
        <w:left w:val="none" w:sz="0" w:space="0" w:color="auto"/>
        <w:bottom w:val="none" w:sz="0" w:space="0" w:color="auto"/>
        <w:right w:val="none" w:sz="0" w:space="0" w:color="auto"/>
      </w:divBdr>
    </w:div>
    <w:div w:id="749234664">
      <w:bodyDiv w:val="1"/>
      <w:marLeft w:val="0"/>
      <w:marRight w:val="0"/>
      <w:marTop w:val="0"/>
      <w:marBottom w:val="0"/>
      <w:divBdr>
        <w:top w:val="none" w:sz="0" w:space="0" w:color="auto"/>
        <w:left w:val="none" w:sz="0" w:space="0" w:color="auto"/>
        <w:bottom w:val="none" w:sz="0" w:space="0" w:color="auto"/>
        <w:right w:val="none" w:sz="0" w:space="0" w:color="auto"/>
      </w:divBdr>
    </w:div>
    <w:div w:id="921639745">
      <w:bodyDiv w:val="1"/>
      <w:marLeft w:val="0"/>
      <w:marRight w:val="0"/>
      <w:marTop w:val="0"/>
      <w:marBottom w:val="0"/>
      <w:divBdr>
        <w:top w:val="none" w:sz="0" w:space="0" w:color="auto"/>
        <w:left w:val="none" w:sz="0" w:space="0" w:color="auto"/>
        <w:bottom w:val="none" w:sz="0" w:space="0" w:color="auto"/>
        <w:right w:val="none" w:sz="0" w:space="0" w:color="auto"/>
      </w:divBdr>
    </w:div>
    <w:div w:id="937297792">
      <w:bodyDiv w:val="1"/>
      <w:marLeft w:val="0"/>
      <w:marRight w:val="0"/>
      <w:marTop w:val="0"/>
      <w:marBottom w:val="0"/>
      <w:divBdr>
        <w:top w:val="none" w:sz="0" w:space="0" w:color="auto"/>
        <w:left w:val="none" w:sz="0" w:space="0" w:color="auto"/>
        <w:bottom w:val="none" w:sz="0" w:space="0" w:color="auto"/>
        <w:right w:val="none" w:sz="0" w:space="0" w:color="auto"/>
      </w:divBdr>
    </w:div>
    <w:div w:id="1277709553">
      <w:bodyDiv w:val="1"/>
      <w:marLeft w:val="0"/>
      <w:marRight w:val="0"/>
      <w:marTop w:val="0"/>
      <w:marBottom w:val="0"/>
      <w:divBdr>
        <w:top w:val="none" w:sz="0" w:space="0" w:color="auto"/>
        <w:left w:val="none" w:sz="0" w:space="0" w:color="auto"/>
        <w:bottom w:val="none" w:sz="0" w:space="0" w:color="auto"/>
        <w:right w:val="none" w:sz="0" w:space="0" w:color="auto"/>
      </w:divBdr>
    </w:div>
    <w:div w:id="1332290694">
      <w:bodyDiv w:val="1"/>
      <w:marLeft w:val="0"/>
      <w:marRight w:val="0"/>
      <w:marTop w:val="0"/>
      <w:marBottom w:val="0"/>
      <w:divBdr>
        <w:top w:val="none" w:sz="0" w:space="0" w:color="auto"/>
        <w:left w:val="none" w:sz="0" w:space="0" w:color="auto"/>
        <w:bottom w:val="none" w:sz="0" w:space="0" w:color="auto"/>
        <w:right w:val="none" w:sz="0" w:space="0" w:color="auto"/>
      </w:divBdr>
    </w:div>
    <w:div w:id="1553929252">
      <w:bodyDiv w:val="1"/>
      <w:marLeft w:val="0"/>
      <w:marRight w:val="0"/>
      <w:marTop w:val="0"/>
      <w:marBottom w:val="0"/>
      <w:divBdr>
        <w:top w:val="none" w:sz="0" w:space="0" w:color="auto"/>
        <w:left w:val="none" w:sz="0" w:space="0" w:color="auto"/>
        <w:bottom w:val="none" w:sz="0" w:space="0" w:color="auto"/>
        <w:right w:val="none" w:sz="0" w:space="0" w:color="auto"/>
      </w:divBdr>
    </w:div>
    <w:div w:id="1710761398">
      <w:bodyDiv w:val="1"/>
      <w:marLeft w:val="0"/>
      <w:marRight w:val="0"/>
      <w:marTop w:val="0"/>
      <w:marBottom w:val="0"/>
      <w:divBdr>
        <w:top w:val="none" w:sz="0" w:space="0" w:color="auto"/>
        <w:left w:val="none" w:sz="0" w:space="0" w:color="auto"/>
        <w:bottom w:val="none" w:sz="0" w:space="0" w:color="auto"/>
        <w:right w:val="none" w:sz="0" w:space="0" w:color="auto"/>
      </w:divBdr>
    </w:div>
    <w:div w:id="1810635030">
      <w:bodyDiv w:val="1"/>
      <w:marLeft w:val="0"/>
      <w:marRight w:val="0"/>
      <w:marTop w:val="0"/>
      <w:marBottom w:val="0"/>
      <w:divBdr>
        <w:top w:val="none" w:sz="0" w:space="0" w:color="auto"/>
        <w:left w:val="none" w:sz="0" w:space="0" w:color="auto"/>
        <w:bottom w:val="none" w:sz="0" w:space="0" w:color="auto"/>
        <w:right w:val="none" w:sz="0" w:space="0" w:color="auto"/>
      </w:divBdr>
    </w:div>
    <w:div w:id="1946420308">
      <w:bodyDiv w:val="1"/>
      <w:marLeft w:val="0"/>
      <w:marRight w:val="0"/>
      <w:marTop w:val="0"/>
      <w:marBottom w:val="0"/>
      <w:divBdr>
        <w:top w:val="none" w:sz="0" w:space="0" w:color="auto"/>
        <w:left w:val="none" w:sz="0" w:space="0" w:color="auto"/>
        <w:bottom w:val="none" w:sz="0" w:space="0" w:color="auto"/>
        <w:right w:val="none" w:sz="0" w:space="0" w:color="auto"/>
      </w:divBdr>
    </w:div>
    <w:div w:id="2046368636">
      <w:marLeft w:val="0"/>
      <w:marRight w:val="0"/>
      <w:marTop w:val="0"/>
      <w:marBottom w:val="0"/>
      <w:divBdr>
        <w:top w:val="none" w:sz="0" w:space="0" w:color="auto"/>
        <w:left w:val="none" w:sz="0" w:space="0" w:color="auto"/>
        <w:bottom w:val="none" w:sz="0" w:space="0" w:color="auto"/>
        <w:right w:val="none" w:sz="0" w:space="0" w:color="auto"/>
      </w:divBdr>
    </w:div>
    <w:div w:id="20463686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5A7DD-886A-4D79-9F40-74CB302F5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2870</Words>
  <Characters>16365</Characters>
  <Application>Microsoft Office Word</Application>
  <DocSecurity>0</DocSecurity>
  <Lines>136</Lines>
  <Paragraphs>38</Paragraphs>
  <ScaleCrop>false</ScaleCrop>
  <Company>Microsoft</Company>
  <LinksUpToDate>false</LinksUpToDate>
  <CharactersWithSpaces>19197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深圳市2016年地质灾害和危险边坡</dc:title>
  <dc:creator>pc</dc:creator>
  <cp:lastModifiedBy>xul</cp:lastModifiedBy>
  <cp:revision>2</cp:revision>
  <cp:lastPrinted>2016-10-09T03:40:00Z</cp:lastPrinted>
  <dcterms:created xsi:type="dcterms:W3CDTF">2016-10-19T03:03:00Z</dcterms:created>
  <dcterms:modified xsi:type="dcterms:W3CDTF">2016-10-19T03:03:00Z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